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C08E2" w14:textId="77777777" w:rsidR="00295CF3" w:rsidRPr="00E51BFB" w:rsidRDefault="00295CF3" w:rsidP="00295CF3">
      <w:pPr>
        <w:jc w:val="center"/>
        <w:rPr>
          <w:rFonts w:ascii="Arial" w:hAnsi="Arial" w:cs="Arial"/>
          <w:sz w:val="28"/>
        </w:rPr>
      </w:pPr>
      <w:r w:rsidRPr="00EF73A9">
        <w:rPr>
          <w:noProof/>
          <w:lang w:val="en-US"/>
        </w:rPr>
        <w:drawing>
          <wp:inline distT="0" distB="0" distL="0" distR="0" wp14:anchorId="0F4F4617" wp14:editId="6F409554">
            <wp:extent cx="2056397" cy="1169827"/>
            <wp:effectExtent l="0" t="0" r="1270" b="0"/>
            <wp:docPr id="1003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4" name="Picture 3"/>
                    <pic:cNvPicPr>
                      <a:picLocks noChangeAspect="1" noChangeArrowheads="1"/>
                    </pic:cNvPicPr>
                  </pic:nvPicPr>
                  <pic:blipFill>
                    <a:blip r:embed="rId6">
                      <a:extLst>
                        <a:ext uri="{28A0092B-C50C-407E-A947-70E740481C1C}">
                          <a14:useLocalDpi xmlns:a14="http://schemas.microsoft.com/office/drawing/2010/main" val="0"/>
                        </a:ext>
                      </a:extLst>
                    </a:blip>
                    <a:srcRect l="6427" t="46288" r="58879" b="27676"/>
                    <a:stretch>
                      <a:fillRect/>
                    </a:stretch>
                  </pic:blipFill>
                  <pic:spPr bwMode="auto">
                    <a:xfrm>
                      <a:off x="0" y="0"/>
                      <a:ext cx="2057296" cy="1170338"/>
                    </a:xfrm>
                    <a:prstGeom prst="rect">
                      <a:avLst/>
                    </a:prstGeom>
                    <a:noFill/>
                    <a:ln>
                      <a:noFill/>
                    </a:ln>
                    <a:extLst/>
                  </pic:spPr>
                </pic:pic>
              </a:graphicData>
            </a:graphic>
          </wp:inline>
        </w:drawing>
      </w:r>
    </w:p>
    <w:p w14:paraId="000DA62B" w14:textId="77777777" w:rsidR="00295CF3" w:rsidRPr="008C4185" w:rsidRDefault="00295CF3" w:rsidP="00295CF3">
      <w:pPr>
        <w:jc w:val="center"/>
        <w:rPr>
          <w:rFonts w:ascii="Arial" w:hAnsi="Arial" w:cs="Arial"/>
          <w:b/>
          <w:sz w:val="24"/>
          <w:szCs w:val="24"/>
        </w:rPr>
      </w:pPr>
      <w:r w:rsidRPr="008C4185">
        <w:rPr>
          <w:rFonts w:ascii="Arial" w:hAnsi="Arial" w:cs="Arial"/>
          <w:b/>
          <w:sz w:val="24"/>
          <w:szCs w:val="24"/>
        </w:rPr>
        <w:t>Grange Farm Steering Group (SG) Committee</w:t>
      </w:r>
    </w:p>
    <w:p w14:paraId="26AC5E7E" w14:textId="77777777" w:rsidR="00295CF3" w:rsidRPr="008C4185" w:rsidRDefault="00295CF3" w:rsidP="00295CF3">
      <w:pPr>
        <w:pStyle w:val="NormalWeb"/>
        <w:jc w:val="center"/>
        <w:rPr>
          <w:rFonts w:ascii="Arial" w:hAnsi="Arial" w:cs="Arial"/>
          <w:b/>
          <w:color w:val="000000"/>
        </w:rPr>
      </w:pPr>
      <w:r w:rsidRPr="008C4185">
        <w:rPr>
          <w:rFonts w:ascii="Arial" w:hAnsi="Arial" w:cs="Arial"/>
          <w:b/>
          <w:color w:val="000000"/>
        </w:rPr>
        <w:t>One Enterprise Ltd (Independent Tenant Advisor)</w:t>
      </w:r>
    </w:p>
    <w:p w14:paraId="03D54755" w14:textId="0A48C6F5" w:rsidR="00874691" w:rsidRDefault="00295CF3" w:rsidP="008937F8">
      <w:pPr>
        <w:pStyle w:val="NormalWeb"/>
        <w:jc w:val="center"/>
        <w:rPr>
          <w:rFonts w:ascii="Arial" w:hAnsi="Arial"/>
          <w:b/>
          <w:color w:val="000000"/>
        </w:rPr>
      </w:pPr>
      <w:r w:rsidRPr="008C4185">
        <w:rPr>
          <w:rFonts w:ascii="Arial" w:hAnsi="Arial"/>
          <w:b/>
          <w:color w:val="000000"/>
        </w:rPr>
        <w:t xml:space="preserve">19.00 </w:t>
      </w:r>
      <w:r w:rsidR="008937F8">
        <w:rPr>
          <w:rFonts w:ascii="Arial" w:hAnsi="Arial"/>
          <w:b/>
          <w:color w:val="000000"/>
        </w:rPr>
        <w:t xml:space="preserve">Thursday </w:t>
      </w:r>
      <w:r w:rsidR="0064292A">
        <w:rPr>
          <w:rFonts w:ascii="Arial" w:hAnsi="Arial"/>
          <w:b/>
          <w:color w:val="000000"/>
        </w:rPr>
        <w:t>28</w:t>
      </w:r>
      <w:r w:rsidR="0064292A" w:rsidRPr="0064292A">
        <w:rPr>
          <w:rFonts w:ascii="Arial" w:hAnsi="Arial"/>
          <w:b/>
          <w:color w:val="000000"/>
          <w:vertAlign w:val="superscript"/>
        </w:rPr>
        <w:t>th</w:t>
      </w:r>
      <w:r w:rsidR="0064292A">
        <w:rPr>
          <w:rFonts w:ascii="Arial" w:hAnsi="Arial"/>
          <w:b/>
          <w:color w:val="000000"/>
        </w:rPr>
        <w:t xml:space="preserve"> February</w:t>
      </w:r>
      <w:r w:rsidR="008937F8">
        <w:rPr>
          <w:rFonts w:ascii="Arial" w:hAnsi="Arial"/>
          <w:b/>
          <w:color w:val="000000"/>
        </w:rPr>
        <w:t xml:space="preserve"> 2019</w:t>
      </w:r>
    </w:p>
    <w:p w14:paraId="4AF943F8" w14:textId="77777777" w:rsidR="008937F8" w:rsidRPr="008C4185" w:rsidRDefault="008937F8" w:rsidP="008937F8">
      <w:pPr>
        <w:pStyle w:val="NormalWeb"/>
        <w:jc w:val="center"/>
        <w:rPr>
          <w:rFonts w:ascii="Arial" w:hAnsi="Arial"/>
          <w:b/>
          <w:color w:val="000000"/>
        </w:rPr>
      </w:pPr>
    </w:p>
    <w:p w14:paraId="218B3B7E" w14:textId="7C27101D" w:rsidR="00844ACD" w:rsidRDefault="00295CF3" w:rsidP="00295CF3">
      <w:pPr>
        <w:rPr>
          <w:rFonts w:ascii="Arial" w:hAnsi="Arial" w:cs="Arial"/>
          <w:sz w:val="24"/>
          <w:szCs w:val="24"/>
        </w:rPr>
      </w:pPr>
      <w:r w:rsidRPr="00352431">
        <w:rPr>
          <w:rFonts w:ascii="Arial" w:hAnsi="Arial" w:cs="Arial"/>
          <w:b/>
          <w:sz w:val="24"/>
          <w:szCs w:val="24"/>
        </w:rPr>
        <w:t>Present</w:t>
      </w:r>
      <w:r w:rsidRPr="00352431">
        <w:rPr>
          <w:rFonts w:ascii="Arial" w:hAnsi="Arial" w:cs="Arial"/>
          <w:sz w:val="24"/>
          <w:szCs w:val="24"/>
        </w:rPr>
        <w:t xml:space="preserve">: </w:t>
      </w:r>
      <w:r w:rsidR="00C56C2B">
        <w:rPr>
          <w:rFonts w:ascii="Arial" w:hAnsi="Arial" w:cs="Arial"/>
          <w:sz w:val="24"/>
          <w:szCs w:val="24"/>
        </w:rPr>
        <w:t>Ken Woods</w:t>
      </w:r>
      <w:r w:rsidR="00C56C2B" w:rsidRPr="005722A7">
        <w:rPr>
          <w:rFonts w:ascii="Arial" w:hAnsi="Arial" w:cs="Arial"/>
          <w:sz w:val="24"/>
          <w:szCs w:val="24"/>
        </w:rPr>
        <w:t xml:space="preserve"> </w:t>
      </w:r>
      <w:r w:rsidR="00C56C2B">
        <w:rPr>
          <w:rFonts w:ascii="Arial" w:hAnsi="Arial" w:cs="Arial"/>
          <w:sz w:val="24"/>
          <w:szCs w:val="24"/>
        </w:rPr>
        <w:t xml:space="preserve">(Chair), </w:t>
      </w:r>
      <w:r w:rsidR="008E643D">
        <w:rPr>
          <w:rFonts w:ascii="Arial" w:hAnsi="Arial" w:cs="Arial"/>
          <w:sz w:val="24"/>
          <w:szCs w:val="24"/>
        </w:rPr>
        <w:t>Fiona Allen,</w:t>
      </w:r>
      <w:r w:rsidR="008E643D" w:rsidRPr="008E643D">
        <w:rPr>
          <w:rFonts w:ascii="Arial" w:hAnsi="Arial" w:cs="Arial"/>
          <w:sz w:val="24"/>
          <w:szCs w:val="24"/>
        </w:rPr>
        <w:t xml:space="preserve"> </w:t>
      </w:r>
      <w:r w:rsidR="008E643D">
        <w:rPr>
          <w:rFonts w:ascii="Arial" w:hAnsi="Arial" w:cs="Arial"/>
          <w:sz w:val="24"/>
          <w:szCs w:val="24"/>
        </w:rPr>
        <w:t xml:space="preserve">Amita Jagai-Kempster, </w:t>
      </w:r>
      <w:r w:rsidR="0064292A">
        <w:rPr>
          <w:rFonts w:ascii="Arial" w:hAnsi="Arial" w:cs="Arial"/>
          <w:sz w:val="24"/>
          <w:szCs w:val="24"/>
        </w:rPr>
        <w:t xml:space="preserve">Kandiah Thayaparan, Varsha Patel, Duad Amin, Shaz Mohammed and </w:t>
      </w:r>
      <w:r w:rsidR="008E643D">
        <w:rPr>
          <w:rFonts w:ascii="Arial" w:hAnsi="Arial" w:cs="Arial"/>
          <w:sz w:val="24"/>
          <w:szCs w:val="24"/>
        </w:rPr>
        <w:t>Ranjan Narayanasamy</w:t>
      </w:r>
      <w:r w:rsidR="0064292A">
        <w:rPr>
          <w:rFonts w:ascii="Arial" w:hAnsi="Arial" w:cs="Arial"/>
          <w:sz w:val="24"/>
          <w:szCs w:val="24"/>
        </w:rPr>
        <w:t>.</w:t>
      </w:r>
    </w:p>
    <w:p w14:paraId="59504CB8" w14:textId="68537660" w:rsidR="00C63A1C" w:rsidRDefault="00C63A1C" w:rsidP="0064292A">
      <w:pPr>
        <w:spacing w:after="0" w:line="240" w:lineRule="auto"/>
        <w:rPr>
          <w:rFonts w:ascii="Times New Roman" w:eastAsia="Times New Roman" w:hAnsi="Times New Roman"/>
          <w:sz w:val="24"/>
          <w:szCs w:val="24"/>
          <w:lang w:eastAsia="en-GB"/>
        </w:rPr>
      </w:pPr>
      <w:r>
        <w:rPr>
          <w:rFonts w:ascii="Arial" w:hAnsi="Arial" w:cs="Arial"/>
          <w:sz w:val="24"/>
          <w:szCs w:val="24"/>
        </w:rPr>
        <w:t>Alison Pegg</w:t>
      </w:r>
      <w:r w:rsidR="0064292A">
        <w:rPr>
          <w:rFonts w:ascii="Arial" w:hAnsi="Arial" w:cs="Arial"/>
          <w:sz w:val="24"/>
          <w:szCs w:val="24"/>
        </w:rPr>
        <w:t xml:space="preserve"> &amp; Nick Powell</w:t>
      </w:r>
      <w:r>
        <w:rPr>
          <w:rFonts w:ascii="Arial" w:hAnsi="Arial" w:cs="Arial"/>
          <w:sz w:val="24"/>
          <w:szCs w:val="24"/>
        </w:rPr>
        <w:t xml:space="preserve"> (LB Harrow) </w:t>
      </w:r>
      <w:r w:rsidR="0064292A">
        <w:rPr>
          <w:rFonts w:ascii="Arial" w:hAnsi="Arial" w:cs="Arial"/>
          <w:sz w:val="24"/>
          <w:szCs w:val="24"/>
        </w:rPr>
        <w:t xml:space="preserve">&amp; </w:t>
      </w:r>
      <w:r w:rsidR="0064292A" w:rsidRPr="0064292A">
        <w:rPr>
          <w:rFonts w:ascii="Arial" w:hAnsi="Arial" w:cs="Arial"/>
          <w:sz w:val="24"/>
          <w:szCs w:val="24"/>
        </w:rPr>
        <w:t xml:space="preserve">Magali </w:t>
      </w:r>
      <w:r w:rsidR="0064292A" w:rsidRPr="0064292A">
        <w:rPr>
          <w:rFonts w:ascii="Arial" w:eastAsia="Times New Roman" w:hAnsi="Arial" w:cs="Arial"/>
          <w:color w:val="000000"/>
          <w:sz w:val="24"/>
          <w:szCs w:val="24"/>
          <w:lang w:eastAsia="en-GB"/>
        </w:rPr>
        <w:t>Peyrefitte</w:t>
      </w:r>
      <w:r w:rsidR="0064292A">
        <w:rPr>
          <w:rFonts w:ascii="Arial" w:eastAsia="Times New Roman" w:hAnsi="Arial" w:cs="Arial"/>
          <w:color w:val="000000"/>
          <w:sz w:val="24"/>
          <w:szCs w:val="24"/>
          <w:lang w:eastAsia="en-GB"/>
        </w:rPr>
        <w:t xml:space="preserve"> (Middlesex University)</w:t>
      </w:r>
    </w:p>
    <w:p w14:paraId="43EA063D" w14:textId="77777777" w:rsidR="0064292A" w:rsidRPr="0064292A" w:rsidRDefault="0064292A" w:rsidP="0064292A">
      <w:pPr>
        <w:spacing w:after="0" w:line="240" w:lineRule="auto"/>
        <w:rPr>
          <w:rFonts w:ascii="Times New Roman" w:eastAsia="Times New Roman" w:hAnsi="Times New Roman"/>
          <w:sz w:val="24"/>
          <w:szCs w:val="24"/>
          <w:lang w:eastAsia="en-GB"/>
        </w:rPr>
      </w:pPr>
    </w:p>
    <w:p w14:paraId="75F0E4A6" w14:textId="3091B2D3" w:rsidR="00295CF3" w:rsidRDefault="00207A20" w:rsidP="00295CF3">
      <w:pPr>
        <w:rPr>
          <w:rFonts w:ascii="Arial" w:hAnsi="Arial" w:cs="Arial"/>
          <w:sz w:val="24"/>
          <w:szCs w:val="24"/>
        </w:rPr>
      </w:pPr>
      <w:r>
        <w:rPr>
          <w:rFonts w:ascii="Arial" w:hAnsi="Arial" w:cs="Arial"/>
          <w:sz w:val="24"/>
          <w:szCs w:val="24"/>
        </w:rPr>
        <w:t xml:space="preserve">Zainab Malik, </w:t>
      </w:r>
      <w:r w:rsidR="00295CF3">
        <w:rPr>
          <w:rFonts w:ascii="Arial" w:hAnsi="Arial" w:cs="Arial"/>
          <w:sz w:val="24"/>
          <w:szCs w:val="24"/>
        </w:rPr>
        <w:t>Raj Kumar, John Harv</w:t>
      </w:r>
      <w:r w:rsidR="001C2B2E">
        <w:rPr>
          <w:rFonts w:ascii="Arial" w:hAnsi="Arial" w:cs="Arial"/>
          <w:sz w:val="24"/>
          <w:szCs w:val="24"/>
        </w:rPr>
        <w:t>ey (One Enterprise Ltd) and</w:t>
      </w:r>
      <w:r w:rsidR="00C56C2B">
        <w:rPr>
          <w:rFonts w:ascii="Arial" w:hAnsi="Arial" w:cs="Arial"/>
          <w:sz w:val="24"/>
          <w:szCs w:val="24"/>
        </w:rPr>
        <w:t xml:space="preserve"> </w:t>
      </w:r>
      <w:r w:rsidR="00295CF3">
        <w:rPr>
          <w:rFonts w:ascii="Arial" w:hAnsi="Arial" w:cs="Arial"/>
          <w:sz w:val="24"/>
          <w:szCs w:val="24"/>
        </w:rPr>
        <w:t>Paddy Lyne (HFTRA)</w:t>
      </w:r>
    </w:p>
    <w:p w14:paraId="0658D5D6" w14:textId="58E4AB64" w:rsidR="00844ACD" w:rsidRDefault="00295CF3" w:rsidP="00844ACD">
      <w:pPr>
        <w:rPr>
          <w:rFonts w:ascii="Arial" w:hAnsi="Arial" w:cs="Arial"/>
          <w:sz w:val="24"/>
          <w:szCs w:val="24"/>
        </w:rPr>
      </w:pPr>
      <w:r w:rsidRPr="00352431">
        <w:rPr>
          <w:rFonts w:ascii="Arial" w:hAnsi="Arial" w:cs="Arial"/>
          <w:b/>
          <w:sz w:val="24"/>
          <w:szCs w:val="24"/>
        </w:rPr>
        <w:t>Apologies</w:t>
      </w:r>
      <w:r w:rsidRPr="00352431">
        <w:rPr>
          <w:rFonts w:ascii="Arial" w:hAnsi="Arial" w:cs="Arial"/>
          <w:sz w:val="24"/>
          <w:szCs w:val="24"/>
        </w:rPr>
        <w:t>:</w:t>
      </w:r>
      <w:r>
        <w:rPr>
          <w:rFonts w:ascii="Arial" w:hAnsi="Arial" w:cs="Arial"/>
          <w:sz w:val="24"/>
          <w:szCs w:val="24"/>
        </w:rPr>
        <w:t xml:space="preserve"> </w:t>
      </w:r>
      <w:r w:rsidR="0064292A">
        <w:rPr>
          <w:rFonts w:ascii="Arial" w:hAnsi="Arial" w:cs="Arial"/>
          <w:sz w:val="24"/>
          <w:szCs w:val="24"/>
        </w:rPr>
        <w:t xml:space="preserve">Bill Beardon (Vice Chair), Alison Coudray, Ghizlane Darugaa, Denis Barker, </w:t>
      </w:r>
      <w:r w:rsidR="00C63A1C">
        <w:rPr>
          <w:rFonts w:ascii="Arial" w:hAnsi="Arial" w:cs="Arial"/>
          <w:sz w:val="24"/>
          <w:szCs w:val="24"/>
        </w:rPr>
        <w:t xml:space="preserve">Rekha Mehta, </w:t>
      </w:r>
      <w:r w:rsidR="008E643D">
        <w:rPr>
          <w:rFonts w:ascii="Arial" w:hAnsi="Arial" w:cs="Arial"/>
          <w:sz w:val="24"/>
          <w:szCs w:val="24"/>
        </w:rPr>
        <w:t>Sham</w:t>
      </w:r>
      <w:r w:rsidR="0064292A">
        <w:rPr>
          <w:rFonts w:ascii="Arial" w:hAnsi="Arial" w:cs="Arial"/>
          <w:sz w:val="24"/>
          <w:szCs w:val="24"/>
        </w:rPr>
        <w:t xml:space="preserve">im </w:t>
      </w:r>
      <w:r w:rsidR="00741296">
        <w:rPr>
          <w:rFonts w:ascii="Arial" w:hAnsi="Arial" w:cs="Arial"/>
          <w:sz w:val="24"/>
          <w:szCs w:val="24"/>
        </w:rPr>
        <w:t xml:space="preserve">Manji, Shivakuru Selvathurai, </w:t>
      </w:r>
      <w:r w:rsidR="00C56C2B">
        <w:rPr>
          <w:rFonts w:ascii="Arial" w:hAnsi="Arial" w:cs="Arial"/>
          <w:sz w:val="24"/>
          <w:szCs w:val="24"/>
        </w:rPr>
        <w:t>Ali Noormohammed</w:t>
      </w:r>
      <w:r w:rsidR="00C63A1C">
        <w:rPr>
          <w:rFonts w:ascii="Arial" w:hAnsi="Arial" w:cs="Arial"/>
          <w:sz w:val="24"/>
          <w:szCs w:val="24"/>
        </w:rPr>
        <w:t>,</w:t>
      </w:r>
      <w:r w:rsidR="00741296">
        <w:rPr>
          <w:rFonts w:ascii="Arial" w:hAnsi="Arial" w:cs="Arial"/>
          <w:sz w:val="24"/>
          <w:szCs w:val="24"/>
        </w:rPr>
        <w:t xml:space="preserve"> Cllr Sarah Butterworth, Cllr Dan Anderson and Cllr Honey Jamie.</w:t>
      </w:r>
      <w:r w:rsidR="00C56C2B">
        <w:rPr>
          <w:rFonts w:ascii="Arial" w:hAnsi="Arial" w:cs="Arial"/>
          <w:sz w:val="24"/>
          <w:szCs w:val="24"/>
        </w:rPr>
        <w:t xml:space="preserve"> </w:t>
      </w:r>
    </w:p>
    <w:p w14:paraId="254374DB" w14:textId="4976FA5E" w:rsidR="00295CF3" w:rsidRDefault="00741296" w:rsidP="00295CF3">
      <w:pPr>
        <w:rPr>
          <w:rFonts w:ascii="Arial" w:hAnsi="Arial" w:cs="Arial"/>
          <w:sz w:val="24"/>
          <w:szCs w:val="24"/>
        </w:rPr>
      </w:pPr>
      <w:r>
        <w:rPr>
          <w:rFonts w:ascii="Arial" w:hAnsi="Arial" w:cs="Arial"/>
          <w:b/>
          <w:sz w:val="24"/>
          <w:szCs w:val="24"/>
        </w:rPr>
        <w:t>New resident attendees</w:t>
      </w:r>
      <w:r w:rsidR="00295CF3">
        <w:rPr>
          <w:rFonts w:ascii="Arial" w:hAnsi="Arial" w:cs="Arial"/>
          <w:sz w:val="24"/>
          <w:szCs w:val="24"/>
        </w:rPr>
        <w:t xml:space="preserve">: </w:t>
      </w:r>
      <w:r w:rsidR="0064292A">
        <w:rPr>
          <w:rFonts w:ascii="Arial" w:hAnsi="Arial" w:cs="Arial"/>
          <w:sz w:val="24"/>
          <w:szCs w:val="24"/>
        </w:rPr>
        <w:t>Maya Rai, Kemalatha Thiruvar</w:t>
      </w:r>
      <w:r>
        <w:rPr>
          <w:rFonts w:ascii="Arial" w:hAnsi="Arial" w:cs="Arial"/>
          <w:sz w:val="24"/>
          <w:szCs w:val="24"/>
        </w:rPr>
        <w:t>ul, Osa Barn Bonirul</w:t>
      </w:r>
      <w:r w:rsidR="0064292A">
        <w:rPr>
          <w:rFonts w:ascii="Arial" w:hAnsi="Arial" w:cs="Arial"/>
          <w:sz w:val="24"/>
          <w:szCs w:val="24"/>
        </w:rPr>
        <w:t xml:space="preserve">. </w:t>
      </w:r>
      <w:r w:rsidR="00654146">
        <w:rPr>
          <w:rFonts w:ascii="Arial" w:hAnsi="Arial" w:cs="Arial"/>
          <w:sz w:val="24"/>
          <w:szCs w:val="24"/>
        </w:rPr>
        <w:t xml:space="preserve">  </w:t>
      </w:r>
    </w:p>
    <w:p w14:paraId="02031FF3" w14:textId="4CED6F83" w:rsidR="00741296" w:rsidRPr="007403CB" w:rsidRDefault="00741296" w:rsidP="00295CF3">
      <w:pPr>
        <w:rPr>
          <w:rFonts w:ascii="Arial" w:hAnsi="Arial" w:cs="Arial"/>
          <w:sz w:val="24"/>
          <w:szCs w:val="24"/>
        </w:rPr>
      </w:pPr>
      <w:r w:rsidRPr="00741296">
        <w:rPr>
          <w:rFonts w:ascii="Arial" w:hAnsi="Arial" w:cs="Arial"/>
          <w:b/>
          <w:sz w:val="24"/>
          <w:szCs w:val="24"/>
        </w:rPr>
        <w:t>Declarations</w:t>
      </w:r>
      <w:r>
        <w:rPr>
          <w:rFonts w:ascii="Arial" w:hAnsi="Arial" w:cs="Arial"/>
          <w:sz w:val="24"/>
          <w:szCs w:val="24"/>
        </w:rPr>
        <w:t>: No new declarations made.</w:t>
      </w:r>
    </w:p>
    <w:p w14:paraId="76E03D8D" w14:textId="6EB5D9F8" w:rsidR="00580B58" w:rsidRDefault="00295CF3" w:rsidP="00580B58">
      <w:pPr>
        <w:pStyle w:val="ListParagraph"/>
        <w:numPr>
          <w:ilvl w:val="0"/>
          <w:numId w:val="11"/>
        </w:numPr>
        <w:spacing w:after="0"/>
        <w:rPr>
          <w:rFonts w:ascii="Arial" w:hAnsi="Arial" w:cs="Arial"/>
          <w:sz w:val="24"/>
          <w:szCs w:val="24"/>
        </w:rPr>
      </w:pPr>
      <w:r w:rsidRPr="00580B58">
        <w:rPr>
          <w:rFonts w:ascii="Arial" w:hAnsi="Arial" w:cs="Arial"/>
          <w:sz w:val="24"/>
          <w:szCs w:val="24"/>
        </w:rPr>
        <w:t xml:space="preserve">Notes of </w:t>
      </w:r>
      <w:r w:rsidR="00867D65" w:rsidRPr="00580B58">
        <w:rPr>
          <w:rFonts w:ascii="Arial" w:hAnsi="Arial" w:cs="Arial"/>
          <w:sz w:val="24"/>
          <w:szCs w:val="24"/>
        </w:rPr>
        <w:t xml:space="preserve">the </w:t>
      </w:r>
      <w:r w:rsidRPr="00580B58">
        <w:rPr>
          <w:rFonts w:ascii="Arial" w:hAnsi="Arial" w:cs="Arial"/>
          <w:sz w:val="24"/>
          <w:szCs w:val="24"/>
        </w:rPr>
        <w:t xml:space="preserve">previous meeting held on </w:t>
      </w:r>
      <w:r w:rsidR="0064292A">
        <w:rPr>
          <w:rFonts w:ascii="Arial" w:hAnsi="Arial" w:cs="Arial"/>
          <w:sz w:val="24"/>
          <w:szCs w:val="24"/>
        </w:rPr>
        <w:t>21</w:t>
      </w:r>
      <w:r w:rsidR="0064292A" w:rsidRPr="0064292A">
        <w:rPr>
          <w:rFonts w:ascii="Arial" w:hAnsi="Arial" w:cs="Arial"/>
          <w:sz w:val="24"/>
          <w:szCs w:val="24"/>
          <w:vertAlign w:val="superscript"/>
        </w:rPr>
        <w:t>st</w:t>
      </w:r>
      <w:r w:rsidR="0064292A">
        <w:rPr>
          <w:rFonts w:ascii="Arial" w:hAnsi="Arial" w:cs="Arial"/>
          <w:sz w:val="24"/>
          <w:szCs w:val="24"/>
        </w:rPr>
        <w:t xml:space="preserve"> February</w:t>
      </w:r>
      <w:r w:rsidR="00867D65" w:rsidRPr="00580B58">
        <w:rPr>
          <w:rFonts w:ascii="Arial" w:hAnsi="Arial" w:cs="Arial"/>
          <w:sz w:val="24"/>
          <w:szCs w:val="24"/>
        </w:rPr>
        <w:t xml:space="preserve"> </w:t>
      </w:r>
      <w:r w:rsidRPr="00580B58">
        <w:rPr>
          <w:rFonts w:ascii="Arial" w:hAnsi="Arial" w:cs="Arial"/>
          <w:sz w:val="24"/>
          <w:szCs w:val="24"/>
        </w:rPr>
        <w:t>were agreed.</w:t>
      </w:r>
    </w:p>
    <w:p w14:paraId="79990481" w14:textId="77777777" w:rsidR="00580B58" w:rsidRPr="00580B58" w:rsidRDefault="00580B58" w:rsidP="00580B58">
      <w:pPr>
        <w:pStyle w:val="ListParagraph"/>
        <w:spacing w:after="0"/>
        <w:ind w:left="1080"/>
        <w:rPr>
          <w:rFonts w:ascii="Arial" w:hAnsi="Arial" w:cs="Arial"/>
          <w:sz w:val="24"/>
          <w:szCs w:val="24"/>
        </w:rPr>
      </w:pPr>
    </w:p>
    <w:p w14:paraId="50867D8C" w14:textId="411AD471" w:rsidR="00207A20" w:rsidRPr="0064292A" w:rsidRDefault="0064292A" w:rsidP="00207A20">
      <w:pPr>
        <w:pStyle w:val="ListParagraph"/>
        <w:numPr>
          <w:ilvl w:val="0"/>
          <w:numId w:val="11"/>
        </w:numPr>
        <w:spacing w:after="0"/>
        <w:rPr>
          <w:rFonts w:ascii="Arial" w:hAnsi="Arial" w:cs="Arial"/>
          <w:sz w:val="24"/>
          <w:szCs w:val="24"/>
        </w:rPr>
      </w:pPr>
      <w:r>
        <w:rPr>
          <w:rFonts w:ascii="Arial" w:hAnsi="Arial" w:cs="Arial"/>
          <w:b/>
          <w:sz w:val="24"/>
          <w:szCs w:val="24"/>
        </w:rPr>
        <w:t>Door Knocking Update</w:t>
      </w:r>
    </w:p>
    <w:p w14:paraId="610ADEE2" w14:textId="77777777" w:rsidR="0064292A" w:rsidRPr="0064292A" w:rsidRDefault="0064292A" w:rsidP="0064292A">
      <w:pPr>
        <w:spacing w:after="0"/>
        <w:rPr>
          <w:rFonts w:ascii="Arial" w:hAnsi="Arial" w:cs="Arial"/>
          <w:sz w:val="24"/>
          <w:szCs w:val="24"/>
        </w:rPr>
      </w:pPr>
    </w:p>
    <w:p w14:paraId="48AE994F" w14:textId="33F6A216" w:rsidR="00741296" w:rsidRDefault="0064292A" w:rsidP="0064292A">
      <w:pPr>
        <w:pStyle w:val="ListParagraph"/>
        <w:numPr>
          <w:ilvl w:val="1"/>
          <w:numId w:val="11"/>
        </w:numPr>
        <w:spacing w:after="0"/>
        <w:rPr>
          <w:rFonts w:ascii="Arial" w:hAnsi="Arial" w:cs="Arial"/>
          <w:sz w:val="24"/>
          <w:szCs w:val="24"/>
        </w:rPr>
      </w:pPr>
      <w:r>
        <w:rPr>
          <w:rFonts w:ascii="Arial" w:hAnsi="Arial" w:cs="Arial"/>
          <w:sz w:val="24"/>
          <w:szCs w:val="24"/>
        </w:rPr>
        <w:t>Kandiah, Alison</w:t>
      </w:r>
      <w:r w:rsidR="00741296">
        <w:rPr>
          <w:rFonts w:ascii="Arial" w:hAnsi="Arial" w:cs="Arial"/>
          <w:sz w:val="24"/>
          <w:szCs w:val="24"/>
        </w:rPr>
        <w:t xml:space="preserve"> C, Amita, Fiona, Ranjan </w:t>
      </w:r>
      <w:r>
        <w:rPr>
          <w:rFonts w:ascii="Arial" w:hAnsi="Arial" w:cs="Arial"/>
          <w:sz w:val="24"/>
          <w:szCs w:val="24"/>
        </w:rPr>
        <w:t xml:space="preserve">along with Raj </w:t>
      </w:r>
      <w:r w:rsidR="00741296">
        <w:rPr>
          <w:rFonts w:ascii="Arial" w:hAnsi="Arial" w:cs="Arial"/>
          <w:sz w:val="24"/>
          <w:szCs w:val="24"/>
        </w:rPr>
        <w:t>undertook the estate door knocking exercise on Saturday 23</w:t>
      </w:r>
      <w:r w:rsidR="00741296" w:rsidRPr="00741296">
        <w:rPr>
          <w:rFonts w:ascii="Arial" w:hAnsi="Arial" w:cs="Arial"/>
          <w:sz w:val="24"/>
          <w:szCs w:val="24"/>
          <w:vertAlign w:val="superscript"/>
        </w:rPr>
        <w:t>rd</w:t>
      </w:r>
      <w:r w:rsidR="00741296">
        <w:rPr>
          <w:rFonts w:ascii="Arial" w:hAnsi="Arial" w:cs="Arial"/>
          <w:sz w:val="24"/>
          <w:szCs w:val="24"/>
        </w:rPr>
        <w:t xml:space="preserve"> February </w:t>
      </w:r>
      <w:r>
        <w:rPr>
          <w:rFonts w:ascii="Arial" w:hAnsi="Arial" w:cs="Arial"/>
          <w:sz w:val="24"/>
          <w:szCs w:val="24"/>
        </w:rPr>
        <w:t>to inform residents about the upcoming SG elec</w:t>
      </w:r>
      <w:r w:rsidR="00741296">
        <w:rPr>
          <w:rFonts w:ascii="Arial" w:hAnsi="Arial" w:cs="Arial"/>
          <w:sz w:val="24"/>
          <w:szCs w:val="24"/>
        </w:rPr>
        <w:t>tions and to invite them to work with</w:t>
      </w:r>
      <w:r>
        <w:rPr>
          <w:rFonts w:ascii="Arial" w:hAnsi="Arial" w:cs="Arial"/>
          <w:sz w:val="24"/>
          <w:szCs w:val="24"/>
        </w:rPr>
        <w:t xml:space="preserve"> the SG. Amita provided an update </w:t>
      </w:r>
      <w:r w:rsidR="00741296">
        <w:rPr>
          <w:rFonts w:ascii="Arial" w:hAnsi="Arial" w:cs="Arial"/>
          <w:sz w:val="24"/>
          <w:szCs w:val="24"/>
        </w:rPr>
        <w:t>of the residents that were met and a few</w:t>
      </w:r>
      <w:r>
        <w:rPr>
          <w:rFonts w:ascii="Arial" w:hAnsi="Arial" w:cs="Arial"/>
          <w:sz w:val="24"/>
          <w:szCs w:val="24"/>
        </w:rPr>
        <w:t xml:space="preserve"> said they would </w:t>
      </w:r>
      <w:r w:rsidR="00741296">
        <w:rPr>
          <w:rFonts w:ascii="Arial" w:hAnsi="Arial" w:cs="Arial"/>
          <w:sz w:val="24"/>
          <w:szCs w:val="24"/>
        </w:rPr>
        <w:t>try to attend some meetings.</w:t>
      </w:r>
      <w:r>
        <w:rPr>
          <w:rFonts w:ascii="Arial" w:hAnsi="Arial" w:cs="Arial"/>
          <w:sz w:val="24"/>
          <w:szCs w:val="24"/>
        </w:rPr>
        <w:t xml:space="preserve"> The SG mem</w:t>
      </w:r>
      <w:r w:rsidR="00741296">
        <w:rPr>
          <w:rFonts w:ascii="Arial" w:hAnsi="Arial" w:cs="Arial"/>
          <w:sz w:val="24"/>
          <w:szCs w:val="24"/>
        </w:rPr>
        <w:t>bers believe some</w:t>
      </w:r>
      <w:r>
        <w:rPr>
          <w:rFonts w:ascii="Arial" w:hAnsi="Arial" w:cs="Arial"/>
          <w:sz w:val="24"/>
          <w:szCs w:val="24"/>
        </w:rPr>
        <w:t xml:space="preserve"> resid</w:t>
      </w:r>
      <w:r w:rsidR="00741296">
        <w:rPr>
          <w:rFonts w:ascii="Arial" w:hAnsi="Arial" w:cs="Arial"/>
          <w:sz w:val="24"/>
          <w:szCs w:val="24"/>
        </w:rPr>
        <w:t xml:space="preserve">ents lack confidence to attend formal meetings and need to build up trust with them first. </w:t>
      </w:r>
      <w:r>
        <w:rPr>
          <w:rFonts w:ascii="Arial" w:hAnsi="Arial" w:cs="Arial"/>
          <w:sz w:val="24"/>
          <w:szCs w:val="24"/>
        </w:rPr>
        <w:t xml:space="preserve">One temporary resident </w:t>
      </w:r>
      <w:r w:rsidR="00741296">
        <w:rPr>
          <w:rFonts w:ascii="Arial" w:hAnsi="Arial" w:cs="Arial"/>
          <w:sz w:val="24"/>
          <w:szCs w:val="24"/>
        </w:rPr>
        <w:t>mentioned she was</w:t>
      </w:r>
      <w:r>
        <w:rPr>
          <w:rFonts w:ascii="Arial" w:hAnsi="Arial" w:cs="Arial"/>
          <w:sz w:val="24"/>
          <w:szCs w:val="24"/>
        </w:rPr>
        <w:t xml:space="preserve"> not getting enough help</w:t>
      </w:r>
      <w:r w:rsidR="00741296">
        <w:rPr>
          <w:rFonts w:ascii="Arial" w:hAnsi="Arial" w:cs="Arial"/>
          <w:sz w:val="24"/>
          <w:szCs w:val="24"/>
        </w:rPr>
        <w:t xml:space="preserve">, support or clarity about her situation on the estate. </w:t>
      </w:r>
      <w:r w:rsidR="00F61368">
        <w:rPr>
          <w:rFonts w:ascii="Arial" w:hAnsi="Arial" w:cs="Arial"/>
          <w:sz w:val="24"/>
          <w:szCs w:val="24"/>
        </w:rPr>
        <w:t xml:space="preserve">Another resident highlighted that the police are not showing up when called – as she was alarmed by a stranger repeatedly knocking on her door all night. </w:t>
      </w:r>
    </w:p>
    <w:p w14:paraId="2422AB1B" w14:textId="401259EE" w:rsidR="0064292A" w:rsidRPr="005E4849" w:rsidRDefault="0064292A" w:rsidP="0064292A">
      <w:pPr>
        <w:pStyle w:val="ListParagraph"/>
        <w:numPr>
          <w:ilvl w:val="1"/>
          <w:numId w:val="11"/>
        </w:numPr>
        <w:spacing w:after="0"/>
        <w:rPr>
          <w:rFonts w:ascii="Arial" w:hAnsi="Arial" w:cs="Arial"/>
          <w:sz w:val="24"/>
          <w:szCs w:val="24"/>
        </w:rPr>
      </w:pPr>
      <w:r>
        <w:rPr>
          <w:rFonts w:ascii="Arial" w:hAnsi="Arial" w:cs="Arial"/>
          <w:sz w:val="24"/>
          <w:szCs w:val="24"/>
        </w:rPr>
        <w:t>A common feelin</w:t>
      </w:r>
      <w:r w:rsidR="00FE601F">
        <w:rPr>
          <w:rFonts w:ascii="Arial" w:hAnsi="Arial" w:cs="Arial"/>
          <w:sz w:val="24"/>
          <w:szCs w:val="24"/>
        </w:rPr>
        <w:t>g amongst number of</w:t>
      </w:r>
      <w:r w:rsidR="00741296">
        <w:rPr>
          <w:rFonts w:ascii="Arial" w:hAnsi="Arial" w:cs="Arial"/>
          <w:sz w:val="24"/>
          <w:szCs w:val="24"/>
        </w:rPr>
        <w:t xml:space="preserve"> r</w:t>
      </w:r>
      <w:r w:rsidR="00FE601F">
        <w:rPr>
          <w:rFonts w:ascii="Arial" w:hAnsi="Arial" w:cs="Arial"/>
          <w:sz w:val="24"/>
          <w:szCs w:val="24"/>
        </w:rPr>
        <w:t>esidents was of appreciation of</w:t>
      </w:r>
      <w:r w:rsidR="00741296">
        <w:rPr>
          <w:rFonts w:ascii="Arial" w:hAnsi="Arial" w:cs="Arial"/>
          <w:sz w:val="24"/>
          <w:szCs w:val="24"/>
        </w:rPr>
        <w:t xml:space="preserve"> </w:t>
      </w:r>
      <w:r w:rsidR="00FE601F">
        <w:rPr>
          <w:rFonts w:ascii="Arial" w:hAnsi="Arial" w:cs="Arial"/>
          <w:sz w:val="24"/>
          <w:szCs w:val="24"/>
        </w:rPr>
        <w:t>the Food Bank, which particularly made a big difference during the half-term week.</w:t>
      </w:r>
    </w:p>
    <w:p w14:paraId="0EE7B7A4" w14:textId="77777777" w:rsidR="00580B58" w:rsidRPr="00580B58" w:rsidRDefault="00580B58" w:rsidP="00580B58">
      <w:pPr>
        <w:pStyle w:val="ListParagraph"/>
        <w:spacing w:after="0"/>
        <w:ind w:left="1080"/>
        <w:rPr>
          <w:rFonts w:ascii="Arial" w:hAnsi="Arial" w:cs="Arial"/>
          <w:sz w:val="24"/>
          <w:szCs w:val="24"/>
        </w:rPr>
      </w:pPr>
    </w:p>
    <w:p w14:paraId="13D5F66A" w14:textId="7BA39D35" w:rsidR="0095525E" w:rsidRPr="0064292A" w:rsidRDefault="0064292A" w:rsidP="0095525E">
      <w:pPr>
        <w:pStyle w:val="ListParagraph"/>
        <w:numPr>
          <w:ilvl w:val="0"/>
          <w:numId w:val="11"/>
        </w:numPr>
        <w:spacing w:after="0"/>
        <w:rPr>
          <w:rFonts w:ascii="Arial" w:hAnsi="Arial" w:cs="Arial"/>
          <w:sz w:val="24"/>
          <w:szCs w:val="24"/>
        </w:rPr>
      </w:pPr>
      <w:r>
        <w:rPr>
          <w:rFonts w:ascii="Arial" w:hAnsi="Arial" w:cs="Arial"/>
          <w:b/>
          <w:sz w:val="24"/>
          <w:szCs w:val="24"/>
        </w:rPr>
        <w:t>Priority Objectives</w:t>
      </w:r>
    </w:p>
    <w:p w14:paraId="0F9AEAAA" w14:textId="5AF70096" w:rsidR="0064292A" w:rsidRPr="00277066" w:rsidRDefault="0064292A" w:rsidP="0064292A">
      <w:pPr>
        <w:pStyle w:val="ListParagraph"/>
        <w:numPr>
          <w:ilvl w:val="1"/>
          <w:numId w:val="11"/>
        </w:numPr>
        <w:spacing w:after="0"/>
        <w:rPr>
          <w:rFonts w:ascii="Arial" w:hAnsi="Arial" w:cs="Arial"/>
          <w:sz w:val="24"/>
          <w:szCs w:val="24"/>
        </w:rPr>
      </w:pPr>
      <w:r>
        <w:rPr>
          <w:rFonts w:ascii="Arial" w:hAnsi="Arial" w:cs="Arial"/>
          <w:b/>
          <w:sz w:val="24"/>
          <w:szCs w:val="24"/>
        </w:rPr>
        <w:t>Integrated Neighbourhood (duration of all phases)</w:t>
      </w:r>
    </w:p>
    <w:p w14:paraId="60AE2869" w14:textId="41E81642" w:rsidR="00277066" w:rsidRDefault="00277066" w:rsidP="00277066">
      <w:pPr>
        <w:pStyle w:val="ListParagraph"/>
        <w:numPr>
          <w:ilvl w:val="2"/>
          <w:numId w:val="11"/>
        </w:numPr>
        <w:spacing w:after="0"/>
        <w:rPr>
          <w:rFonts w:ascii="Arial" w:hAnsi="Arial" w:cs="Arial"/>
          <w:sz w:val="24"/>
          <w:szCs w:val="24"/>
        </w:rPr>
      </w:pPr>
      <w:r>
        <w:rPr>
          <w:rFonts w:ascii="Arial" w:hAnsi="Arial" w:cs="Arial"/>
          <w:sz w:val="24"/>
          <w:szCs w:val="24"/>
        </w:rPr>
        <w:t>Priority obj</w:t>
      </w:r>
      <w:r w:rsidR="00FB7E71">
        <w:rPr>
          <w:rFonts w:ascii="Arial" w:hAnsi="Arial" w:cs="Arial"/>
          <w:sz w:val="24"/>
          <w:szCs w:val="24"/>
        </w:rPr>
        <w:t>ectives were chosen by the SG at</w:t>
      </w:r>
      <w:r>
        <w:rPr>
          <w:rFonts w:ascii="Arial" w:hAnsi="Arial" w:cs="Arial"/>
          <w:sz w:val="24"/>
          <w:szCs w:val="24"/>
        </w:rPr>
        <w:t xml:space="preserve"> last w</w:t>
      </w:r>
      <w:r w:rsidR="00FB7E71">
        <w:rPr>
          <w:rFonts w:ascii="Arial" w:hAnsi="Arial" w:cs="Arial"/>
          <w:sz w:val="24"/>
          <w:szCs w:val="24"/>
        </w:rPr>
        <w:t>eek</w:t>
      </w:r>
      <w:r w:rsidR="0054090D" w:rsidRPr="0054090D">
        <w:rPr>
          <w:rFonts w:ascii="Arial" w:hAnsi="Arial" w:cs="Arial"/>
          <w:sz w:val="24"/>
          <w:szCs w:val="24"/>
          <w:highlight w:val="yellow"/>
        </w:rPr>
        <w:t>’</w:t>
      </w:r>
      <w:r w:rsidR="00FB7E71">
        <w:rPr>
          <w:rFonts w:ascii="Arial" w:hAnsi="Arial" w:cs="Arial"/>
          <w:sz w:val="24"/>
          <w:szCs w:val="24"/>
        </w:rPr>
        <w:t>s meeting.</w:t>
      </w:r>
    </w:p>
    <w:p w14:paraId="701B3AC3" w14:textId="15E6FEA2" w:rsidR="00277066" w:rsidRDefault="00FB7E71" w:rsidP="00277066">
      <w:pPr>
        <w:pStyle w:val="ListParagraph"/>
        <w:numPr>
          <w:ilvl w:val="2"/>
          <w:numId w:val="11"/>
        </w:numPr>
        <w:spacing w:after="0"/>
        <w:rPr>
          <w:rFonts w:ascii="Arial" w:hAnsi="Arial" w:cs="Arial"/>
          <w:sz w:val="24"/>
          <w:szCs w:val="24"/>
        </w:rPr>
      </w:pPr>
      <w:r>
        <w:rPr>
          <w:rFonts w:ascii="Arial" w:hAnsi="Arial" w:cs="Arial"/>
          <w:sz w:val="24"/>
          <w:szCs w:val="24"/>
        </w:rPr>
        <w:t>Ken reported residents feel</w:t>
      </w:r>
      <w:r w:rsidR="00277066">
        <w:rPr>
          <w:rFonts w:ascii="Arial" w:hAnsi="Arial" w:cs="Arial"/>
          <w:sz w:val="24"/>
          <w:szCs w:val="24"/>
        </w:rPr>
        <w:t xml:space="preserve"> they have lost a neighbourhood</w:t>
      </w:r>
      <w:r>
        <w:rPr>
          <w:rFonts w:ascii="Arial" w:hAnsi="Arial" w:cs="Arial"/>
          <w:sz w:val="24"/>
          <w:szCs w:val="24"/>
        </w:rPr>
        <w:t xml:space="preserve"> (no longer know their neighbours or not used to the level of anti-social behaviour). Fiona explained that some</w:t>
      </w:r>
      <w:r w:rsidR="00277066">
        <w:rPr>
          <w:rFonts w:ascii="Arial" w:hAnsi="Arial" w:cs="Arial"/>
          <w:sz w:val="24"/>
          <w:szCs w:val="24"/>
        </w:rPr>
        <w:t xml:space="preserve"> </w:t>
      </w:r>
      <w:r>
        <w:rPr>
          <w:rFonts w:ascii="Arial" w:hAnsi="Arial" w:cs="Arial"/>
          <w:sz w:val="24"/>
          <w:szCs w:val="24"/>
        </w:rPr>
        <w:t>te</w:t>
      </w:r>
      <w:r w:rsidR="00EB3875">
        <w:rPr>
          <w:rFonts w:ascii="Arial" w:hAnsi="Arial" w:cs="Arial"/>
          <w:sz w:val="24"/>
          <w:szCs w:val="24"/>
        </w:rPr>
        <w:t xml:space="preserve">mporary residents feel insecure (not knowing what is </w:t>
      </w:r>
      <w:r w:rsidR="00EB3875">
        <w:rPr>
          <w:rFonts w:ascii="Arial" w:hAnsi="Arial" w:cs="Arial"/>
          <w:sz w:val="24"/>
          <w:szCs w:val="24"/>
        </w:rPr>
        <w:lastRenderedPageBreak/>
        <w:t xml:space="preserve">going to happen to them or where they might end up), so are not interested in </w:t>
      </w:r>
      <w:r w:rsidR="00F61368">
        <w:rPr>
          <w:rFonts w:ascii="Arial" w:hAnsi="Arial" w:cs="Arial"/>
          <w:sz w:val="24"/>
          <w:szCs w:val="24"/>
        </w:rPr>
        <w:t>what</w:t>
      </w:r>
      <w:r w:rsidR="00EB3875">
        <w:rPr>
          <w:rFonts w:ascii="Arial" w:hAnsi="Arial" w:cs="Arial"/>
          <w:sz w:val="24"/>
          <w:szCs w:val="24"/>
        </w:rPr>
        <w:t xml:space="preserve"> happens to the estate.</w:t>
      </w:r>
    </w:p>
    <w:p w14:paraId="14513969" w14:textId="4A493666" w:rsidR="00277066" w:rsidRDefault="00EB3875" w:rsidP="00277066">
      <w:pPr>
        <w:pStyle w:val="ListParagraph"/>
        <w:numPr>
          <w:ilvl w:val="2"/>
          <w:numId w:val="11"/>
        </w:numPr>
        <w:spacing w:after="0"/>
        <w:rPr>
          <w:rFonts w:ascii="Arial" w:hAnsi="Arial" w:cs="Arial"/>
          <w:sz w:val="24"/>
          <w:szCs w:val="24"/>
        </w:rPr>
      </w:pPr>
      <w:r>
        <w:rPr>
          <w:rFonts w:ascii="Arial" w:hAnsi="Arial" w:cs="Arial"/>
          <w:sz w:val="24"/>
          <w:szCs w:val="24"/>
        </w:rPr>
        <w:t>Shaz said t</w:t>
      </w:r>
      <w:r w:rsidR="00277066">
        <w:rPr>
          <w:rFonts w:ascii="Arial" w:hAnsi="Arial" w:cs="Arial"/>
          <w:sz w:val="24"/>
          <w:szCs w:val="24"/>
        </w:rPr>
        <w:t>he SG would lik</w:t>
      </w:r>
      <w:r>
        <w:rPr>
          <w:rFonts w:ascii="Arial" w:hAnsi="Arial" w:cs="Arial"/>
          <w:sz w:val="24"/>
          <w:szCs w:val="24"/>
        </w:rPr>
        <w:t>e the support and reassurance from the Council that they will be</w:t>
      </w:r>
      <w:r w:rsidR="00277066">
        <w:rPr>
          <w:rFonts w:ascii="Arial" w:hAnsi="Arial" w:cs="Arial"/>
          <w:sz w:val="24"/>
          <w:szCs w:val="24"/>
        </w:rPr>
        <w:t xml:space="preserve"> involved </w:t>
      </w:r>
      <w:r>
        <w:rPr>
          <w:rFonts w:ascii="Arial" w:hAnsi="Arial" w:cs="Arial"/>
          <w:sz w:val="24"/>
          <w:szCs w:val="24"/>
        </w:rPr>
        <w:t xml:space="preserve">and consulted </w:t>
      </w:r>
      <w:r w:rsidR="00277066">
        <w:rPr>
          <w:rFonts w:ascii="Arial" w:hAnsi="Arial" w:cs="Arial"/>
          <w:sz w:val="24"/>
          <w:szCs w:val="24"/>
        </w:rPr>
        <w:t xml:space="preserve">during all phases of the regeneration </w:t>
      </w:r>
      <w:r>
        <w:rPr>
          <w:rFonts w:ascii="Arial" w:hAnsi="Arial" w:cs="Arial"/>
          <w:sz w:val="24"/>
          <w:szCs w:val="24"/>
        </w:rPr>
        <w:t>programme. Alison confirmed that the Council has</w:t>
      </w:r>
      <w:r w:rsidR="00277066">
        <w:rPr>
          <w:rFonts w:ascii="Arial" w:hAnsi="Arial" w:cs="Arial"/>
          <w:sz w:val="24"/>
          <w:szCs w:val="24"/>
        </w:rPr>
        <w:t xml:space="preserve"> never </w:t>
      </w:r>
      <w:r>
        <w:rPr>
          <w:rFonts w:ascii="Arial" w:hAnsi="Arial" w:cs="Arial"/>
          <w:sz w:val="24"/>
          <w:szCs w:val="24"/>
        </w:rPr>
        <w:t xml:space="preserve">suggested </w:t>
      </w:r>
      <w:r w:rsidR="00277066">
        <w:rPr>
          <w:rFonts w:ascii="Arial" w:hAnsi="Arial" w:cs="Arial"/>
          <w:sz w:val="24"/>
          <w:szCs w:val="24"/>
        </w:rPr>
        <w:t>the SG would not be involved in all stages of the regeneration</w:t>
      </w:r>
      <w:r>
        <w:rPr>
          <w:rFonts w:ascii="Arial" w:hAnsi="Arial" w:cs="Arial"/>
          <w:sz w:val="24"/>
          <w:szCs w:val="24"/>
        </w:rPr>
        <w:t xml:space="preserve"> programme</w:t>
      </w:r>
      <w:r w:rsidR="00277066">
        <w:rPr>
          <w:rFonts w:ascii="Arial" w:hAnsi="Arial" w:cs="Arial"/>
          <w:sz w:val="24"/>
          <w:szCs w:val="24"/>
        </w:rPr>
        <w:t xml:space="preserve">. </w:t>
      </w:r>
    </w:p>
    <w:p w14:paraId="2138A2A8" w14:textId="062D5287" w:rsidR="00EB3875" w:rsidRPr="0043693F" w:rsidRDefault="00EB3875" w:rsidP="00277066">
      <w:pPr>
        <w:pStyle w:val="ListParagraph"/>
        <w:numPr>
          <w:ilvl w:val="2"/>
          <w:numId w:val="11"/>
        </w:numPr>
        <w:spacing w:after="0"/>
        <w:rPr>
          <w:rFonts w:ascii="Arial" w:hAnsi="Arial" w:cs="Arial"/>
          <w:sz w:val="24"/>
          <w:szCs w:val="24"/>
        </w:rPr>
      </w:pPr>
      <w:r>
        <w:rPr>
          <w:rFonts w:ascii="Arial" w:hAnsi="Arial" w:cs="Arial"/>
          <w:sz w:val="24"/>
          <w:szCs w:val="24"/>
        </w:rPr>
        <w:t>Nick asked what support the Council could offer and Amita suggested having a community café run by the residents for the benefit of the whole community (held at the community hall rather than the British Legion).</w:t>
      </w:r>
      <w:r w:rsidR="00214EA8">
        <w:rPr>
          <w:rFonts w:ascii="Arial" w:hAnsi="Arial" w:cs="Arial"/>
          <w:sz w:val="24"/>
          <w:szCs w:val="24"/>
        </w:rPr>
        <w:t xml:space="preserve"> It was noted the price </w:t>
      </w:r>
      <w:r w:rsidR="00935D6E">
        <w:rPr>
          <w:rFonts w:ascii="Arial" w:hAnsi="Arial" w:cs="Arial"/>
          <w:sz w:val="24"/>
          <w:szCs w:val="24"/>
        </w:rPr>
        <w:t>o</w:t>
      </w:r>
      <w:r w:rsidR="00214EA8">
        <w:rPr>
          <w:rFonts w:ascii="Arial" w:hAnsi="Arial" w:cs="Arial"/>
          <w:sz w:val="24"/>
          <w:szCs w:val="24"/>
        </w:rPr>
        <w:t>f hiring the community centre is too expensive for most residents</w:t>
      </w:r>
      <w:r w:rsidR="00D81D5D">
        <w:rPr>
          <w:rFonts w:ascii="Arial" w:hAnsi="Arial" w:cs="Arial"/>
          <w:sz w:val="24"/>
          <w:szCs w:val="24"/>
        </w:rPr>
        <w:t xml:space="preserve"> and Alison once again reiterated this was a Council wide decision on the charging policy</w:t>
      </w:r>
      <w:r w:rsidR="0054090D">
        <w:rPr>
          <w:rFonts w:ascii="Arial" w:hAnsi="Arial" w:cs="Arial"/>
          <w:sz w:val="24"/>
          <w:szCs w:val="24"/>
        </w:rPr>
        <w:t xml:space="preserve"> </w:t>
      </w:r>
      <w:r w:rsidR="0054090D" w:rsidRPr="0043693F">
        <w:rPr>
          <w:rFonts w:ascii="Arial" w:hAnsi="Arial" w:cs="Arial"/>
          <w:sz w:val="24"/>
          <w:szCs w:val="24"/>
        </w:rPr>
        <w:t>(but she had been ready to cover the cost of hiring the community centre for SG meetings from her regen budget).</w:t>
      </w:r>
    </w:p>
    <w:p w14:paraId="0B19F59F" w14:textId="77777777" w:rsidR="00277066" w:rsidRPr="0064292A" w:rsidRDefault="00277066" w:rsidP="00EB3875">
      <w:pPr>
        <w:pStyle w:val="ListParagraph"/>
        <w:spacing w:after="0"/>
        <w:ind w:left="2160"/>
        <w:rPr>
          <w:rFonts w:ascii="Arial" w:hAnsi="Arial" w:cs="Arial"/>
          <w:sz w:val="24"/>
          <w:szCs w:val="24"/>
        </w:rPr>
      </w:pPr>
    </w:p>
    <w:p w14:paraId="452942DD" w14:textId="7B701CE5" w:rsidR="0064292A" w:rsidRPr="00277066" w:rsidRDefault="0064292A" w:rsidP="0064292A">
      <w:pPr>
        <w:pStyle w:val="ListParagraph"/>
        <w:numPr>
          <w:ilvl w:val="1"/>
          <w:numId w:val="11"/>
        </w:numPr>
        <w:spacing w:after="0"/>
        <w:rPr>
          <w:rFonts w:ascii="Arial" w:hAnsi="Arial" w:cs="Arial"/>
          <w:sz w:val="24"/>
          <w:szCs w:val="24"/>
        </w:rPr>
      </w:pPr>
      <w:r>
        <w:rPr>
          <w:rFonts w:ascii="Arial" w:hAnsi="Arial" w:cs="Arial"/>
          <w:b/>
          <w:sz w:val="24"/>
          <w:szCs w:val="24"/>
        </w:rPr>
        <w:t>GFSG Overarching Body for Coordinating Activities</w:t>
      </w:r>
    </w:p>
    <w:p w14:paraId="51C06D2A" w14:textId="13B1E336" w:rsidR="00277066" w:rsidRPr="00064F98" w:rsidRDefault="00277066" w:rsidP="00277066">
      <w:pPr>
        <w:pStyle w:val="ListParagraph"/>
        <w:numPr>
          <w:ilvl w:val="2"/>
          <w:numId w:val="11"/>
        </w:numPr>
        <w:spacing w:after="0"/>
        <w:rPr>
          <w:rFonts w:ascii="Arial" w:hAnsi="Arial" w:cs="Arial"/>
          <w:sz w:val="24"/>
          <w:szCs w:val="24"/>
        </w:rPr>
      </w:pPr>
      <w:r>
        <w:rPr>
          <w:rFonts w:ascii="Arial" w:hAnsi="Arial" w:cs="Arial"/>
          <w:sz w:val="24"/>
          <w:szCs w:val="24"/>
        </w:rPr>
        <w:t>Fiona, along with Paddy and the Vice Chair of HFTRA</w:t>
      </w:r>
      <w:r w:rsidR="0054090D" w:rsidRPr="00064F98">
        <w:rPr>
          <w:rFonts w:ascii="Arial" w:hAnsi="Arial" w:cs="Arial"/>
          <w:sz w:val="24"/>
          <w:szCs w:val="24"/>
        </w:rPr>
        <w:t>,</w:t>
      </w:r>
      <w:r>
        <w:rPr>
          <w:rFonts w:ascii="Arial" w:hAnsi="Arial" w:cs="Arial"/>
          <w:sz w:val="24"/>
          <w:szCs w:val="24"/>
        </w:rPr>
        <w:t xml:space="preserve"> helped at Thursdays Food Bank in the communit</w:t>
      </w:r>
      <w:r w:rsidR="00EB3875">
        <w:rPr>
          <w:rFonts w:ascii="Arial" w:hAnsi="Arial" w:cs="Arial"/>
          <w:sz w:val="24"/>
          <w:szCs w:val="24"/>
        </w:rPr>
        <w:t>y hall. The SG do not want the Food B</w:t>
      </w:r>
      <w:r>
        <w:rPr>
          <w:rFonts w:ascii="Arial" w:hAnsi="Arial" w:cs="Arial"/>
          <w:sz w:val="24"/>
          <w:szCs w:val="24"/>
        </w:rPr>
        <w:t xml:space="preserve">ank to stop once Teri leaves and asked if it would be possible for residents to keep it running. They also asked if the </w:t>
      </w:r>
      <w:r w:rsidRPr="00064F98">
        <w:rPr>
          <w:rFonts w:ascii="Arial" w:hAnsi="Arial" w:cs="Arial"/>
          <w:sz w:val="24"/>
          <w:szCs w:val="24"/>
        </w:rPr>
        <w:t>resident</w:t>
      </w:r>
      <w:r w:rsidR="0054090D" w:rsidRPr="00064F98">
        <w:rPr>
          <w:rFonts w:ascii="Arial" w:hAnsi="Arial" w:cs="Arial"/>
          <w:sz w:val="24"/>
          <w:szCs w:val="24"/>
        </w:rPr>
        <w:t>s</w:t>
      </w:r>
      <w:r w:rsidRPr="00064F98">
        <w:rPr>
          <w:rFonts w:ascii="Arial" w:hAnsi="Arial" w:cs="Arial"/>
          <w:sz w:val="24"/>
          <w:szCs w:val="24"/>
        </w:rPr>
        <w:t xml:space="preserve"> who manage</w:t>
      </w:r>
      <w:r w:rsidR="0054090D" w:rsidRPr="00064F98">
        <w:rPr>
          <w:rFonts w:ascii="Arial" w:hAnsi="Arial" w:cs="Arial"/>
          <w:strike/>
          <w:sz w:val="24"/>
          <w:szCs w:val="24"/>
        </w:rPr>
        <w:t>s</w:t>
      </w:r>
      <w:r>
        <w:rPr>
          <w:rFonts w:ascii="Arial" w:hAnsi="Arial" w:cs="Arial"/>
          <w:sz w:val="24"/>
          <w:szCs w:val="24"/>
        </w:rPr>
        <w:t xml:space="preserve"> it could be paid for their time. Alison said that this </w:t>
      </w:r>
      <w:r w:rsidR="00EB3875">
        <w:rPr>
          <w:rFonts w:ascii="Arial" w:hAnsi="Arial" w:cs="Arial"/>
          <w:sz w:val="24"/>
          <w:szCs w:val="24"/>
        </w:rPr>
        <w:t xml:space="preserve">is </w:t>
      </w:r>
      <w:r>
        <w:rPr>
          <w:rFonts w:ascii="Arial" w:hAnsi="Arial" w:cs="Arial"/>
          <w:sz w:val="24"/>
          <w:szCs w:val="24"/>
        </w:rPr>
        <w:t xml:space="preserve">a discussion to have </w:t>
      </w:r>
      <w:r w:rsidR="00EB3875">
        <w:rPr>
          <w:rFonts w:ascii="Arial" w:hAnsi="Arial" w:cs="Arial"/>
          <w:sz w:val="24"/>
          <w:szCs w:val="24"/>
        </w:rPr>
        <w:t>with Anthea and Teri as they are the budget holders</w:t>
      </w:r>
      <w:r w:rsidR="00D81D5D">
        <w:rPr>
          <w:rFonts w:ascii="Arial" w:hAnsi="Arial" w:cs="Arial"/>
          <w:sz w:val="24"/>
          <w:szCs w:val="24"/>
        </w:rPr>
        <w:t xml:space="preserve"> and perhaps a voucher scheme could be considered. </w:t>
      </w:r>
      <w:r w:rsidR="000F5512">
        <w:rPr>
          <w:rFonts w:ascii="Arial" w:hAnsi="Arial" w:cs="Arial"/>
          <w:sz w:val="24"/>
          <w:szCs w:val="24"/>
        </w:rPr>
        <w:t>Paddy asked</w:t>
      </w:r>
      <w:r>
        <w:rPr>
          <w:rFonts w:ascii="Arial" w:hAnsi="Arial" w:cs="Arial"/>
          <w:sz w:val="24"/>
          <w:szCs w:val="24"/>
        </w:rPr>
        <w:t xml:space="preserve"> that more SG members should </w:t>
      </w:r>
      <w:r w:rsidR="000F5512">
        <w:rPr>
          <w:rFonts w:ascii="Arial" w:hAnsi="Arial" w:cs="Arial"/>
          <w:sz w:val="24"/>
          <w:szCs w:val="24"/>
        </w:rPr>
        <w:t xml:space="preserve">try </w:t>
      </w:r>
      <w:r w:rsidR="0054090D" w:rsidRPr="00064F98">
        <w:rPr>
          <w:rFonts w:ascii="Arial" w:hAnsi="Arial" w:cs="Arial"/>
          <w:sz w:val="24"/>
          <w:szCs w:val="24"/>
        </w:rPr>
        <w:t>to</w:t>
      </w:r>
      <w:r w:rsidR="000F5512" w:rsidRPr="00064F98">
        <w:rPr>
          <w:rFonts w:ascii="Arial" w:hAnsi="Arial" w:cs="Arial"/>
          <w:sz w:val="24"/>
          <w:szCs w:val="24"/>
        </w:rPr>
        <w:t xml:space="preserve"> come and help out with the Food Bank, </w:t>
      </w:r>
      <w:r w:rsidRPr="00064F98">
        <w:rPr>
          <w:rFonts w:ascii="Arial" w:hAnsi="Arial" w:cs="Arial"/>
          <w:sz w:val="24"/>
          <w:szCs w:val="24"/>
        </w:rPr>
        <w:t xml:space="preserve">even if it’s just for an hour. </w:t>
      </w:r>
    </w:p>
    <w:p w14:paraId="1E448920" w14:textId="25EE0AC9" w:rsidR="00277066" w:rsidRPr="00245B34" w:rsidRDefault="0054090D" w:rsidP="00277066">
      <w:pPr>
        <w:pStyle w:val="ListParagraph"/>
        <w:numPr>
          <w:ilvl w:val="2"/>
          <w:numId w:val="11"/>
        </w:numPr>
        <w:spacing w:after="0"/>
        <w:rPr>
          <w:rFonts w:ascii="Arial" w:hAnsi="Arial" w:cs="Arial"/>
          <w:sz w:val="24"/>
          <w:szCs w:val="24"/>
        </w:rPr>
      </w:pPr>
      <w:r w:rsidRPr="00064F98">
        <w:rPr>
          <w:rFonts w:ascii="Arial" w:hAnsi="Arial" w:cs="Arial"/>
          <w:sz w:val="24"/>
          <w:szCs w:val="24"/>
        </w:rPr>
        <w:t>Regarding th</w:t>
      </w:r>
      <w:r w:rsidR="00277066" w:rsidRPr="00064F98">
        <w:rPr>
          <w:rFonts w:ascii="Arial" w:hAnsi="Arial" w:cs="Arial"/>
          <w:sz w:val="24"/>
          <w:szCs w:val="24"/>
        </w:rPr>
        <w:t xml:space="preserve">e café that Teri suggested </w:t>
      </w:r>
      <w:r w:rsidR="000F5512" w:rsidRPr="00064F98">
        <w:rPr>
          <w:rFonts w:ascii="Arial" w:hAnsi="Arial" w:cs="Arial"/>
          <w:sz w:val="24"/>
          <w:szCs w:val="24"/>
        </w:rPr>
        <w:t>that c</w:t>
      </w:r>
      <w:r w:rsidR="00277066" w:rsidRPr="00064F98">
        <w:rPr>
          <w:rFonts w:ascii="Arial" w:hAnsi="Arial" w:cs="Arial"/>
          <w:sz w:val="24"/>
          <w:szCs w:val="24"/>
        </w:rPr>
        <w:t>ould b</w:t>
      </w:r>
      <w:r w:rsidR="000F5512" w:rsidRPr="00064F98">
        <w:rPr>
          <w:rFonts w:ascii="Arial" w:hAnsi="Arial" w:cs="Arial"/>
          <w:sz w:val="24"/>
          <w:szCs w:val="24"/>
        </w:rPr>
        <w:t xml:space="preserve">e run at the British Legion - </w:t>
      </w:r>
      <w:r w:rsidR="00277066" w:rsidRPr="00064F98">
        <w:rPr>
          <w:rFonts w:ascii="Arial" w:hAnsi="Arial" w:cs="Arial"/>
          <w:sz w:val="24"/>
          <w:szCs w:val="24"/>
        </w:rPr>
        <w:t xml:space="preserve">when builders </w:t>
      </w:r>
      <w:r w:rsidR="000F5512" w:rsidRPr="00064F98">
        <w:rPr>
          <w:rFonts w:ascii="Arial" w:hAnsi="Arial" w:cs="Arial"/>
          <w:sz w:val="24"/>
          <w:szCs w:val="24"/>
        </w:rPr>
        <w:t xml:space="preserve">are </w:t>
      </w:r>
      <w:r w:rsidR="00277066" w:rsidRPr="00064F98">
        <w:rPr>
          <w:rFonts w:ascii="Arial" w:hAnsi="Arial" w:cs="Arial"/>
          <w:sz w:val="24"/>
          <w:szCs w:val="24"/>
        </w:rPr>
        <w:t>on site</w:t>
      </w:r>
      <w:r w:rsidR="000F5512" w:rsidRPr="00064F98">
        <w:rPr>
          <w:rFonts w:ascii="Arial" w:hAnsi="Arial" w:cs="Arial"/>
          <w:sz w:val="24"/>
          <w:szCs w:val="24"/>
        </w:rPr>
        <w:t xml:space="preserve">, the SG believe </w:t>
      </w:r>
      <w:r w:rsidR="00214EA8" w:rsidRPr="00064F98">
        <w:rPr>
          <w:rFonts w:ascii="Arial" w:hAnsi="Arial" w:cs="Arial"/>
          <w:sz w:val="24"/>
          <w:szCs w:val="24"/>
        </w:rPr>
        <w:t xml:space="preserve">it </w:t>
      </w:r>
      <w:r w:rsidR="00277066" w:rsidRPr="00064F98">
        <w:rPr>
          <w:rFonts w:ascii="Arial" w:hAnsi="Arial" w:cs="Arial"/>
          <w:sz w:val="24"/>
          <w:szCs w:val="24"/>
        </w:rPr>
        <w:t>should be run by residents</w:t>
      </w:r>
      <w:r w:rsidR="000F5512" w:rsidRPr="00064F98">
        <w:rPr>
          <w:rFonts w:ascii="Arial" w:hAnsi="Arial" w:cs="Arial"/>
          <w:sz w:val="24"/>
          <w:szCs w:val="24"/>
        </w:rPr>
        <w:t xml:space="preserve"> from Grange Farm</w:t>
      </w:r>
      <w:r w:rsidR="00277066" w:rsidRPr="00064F98">
        <w:rPr>
          <w:rFonts w:ascii="Arial" w:hAnsi="Arial" w:cs="Arial"/>
          <w:sz w:val="24"/>
          <w:szCs w:val="24"/>
        </w:rPr>
        <w:t>. This would bring the community together and could help local residents find work</w:t>
      </w:r>
      <w:r w:rsidR="000F5512" w:rsidRPr="00064F98">
        <w:rPr>
          <w:rFonts w:ascii="Arial" w:hAnsi="Arial" w:cs="Arial"/>
          <w:sz w:val="24"/>
          <w:szCs w:val="24"/>
        </w:rPr>
        <w:t xml:space="preserve"> and improve the quality of their li</w:t>
      </w:r>
      <w:r w:rsidRPr="00064F98">
        <w:rPr>
          <w:rFonts w:ascii="Arial" w:hAnsi="Arial" w:cs="Arial"/>
          <w:sz w:val="24"/>
          <w:szCs w:val="24"/>
        </w:rPr>
        <w:t>v</w:t>
      </w:r>
      <w:r w:rsidR="000F5512" w:rsidRPr="00064F98">
        <w:rPr>
          <w:rFonts w:ascii="Arial" w:hAnsi="Arial" w:cs="Arial"/>
          <w:sz w:val="24"/>
          <w:szCs w:val="24"/>
        </w:rPr>
        <w:t>e</w:t>
      </w:r>
      <w:r w:rsidRPr="00064F98">
        <w:rPr>
          <w:rFonts w:ascii="Arial" w:hAnsi="Arial" w:cs="Arial"/>
          <w:sz w:val="24"/>
          <w:szCs w:val="24"/>
        </w:rPr>
        <w:t>s</w:t>
      </w:r>
      <w:r w:rsidR="00277066" w:rsidRPr="00064F98">
        <w:rPr>
          <w:rFonts w:ascii="Arial" w:hAnsi="Arial" w:cs="Arial"/>
          <w:sz w:val="24"/>
          <w:szCs w:val="24"/>
        </w:rPr>
        <w:t>. Alison suggested looking at the Beacon Centre</w:t>
      </w:r>
      <w:r w:rsidR="000F5512" w:rsidRPr="00064F98">
        <w:rPr>
          <w:rFonts w:ascii="Arial" w:hAnsi="Arial" w:cs="Arial"/>
          <w:sz w:val="24"/>
          <w:szCs w:val="24"/>
        </w:rPr>
        <w:t xml:space="preserve">, Rayners </w:t>
      </w:r>
      <w:r w:rsidRPr="00064F98">
        <w:rPr>
          <w:rFonts w:ascii="Arial" w:hAnsi="Arial" w:cs="Arial"/>
          <w:sz w:val="24"/>
          <w:szCs w:val="24"/>
        </w:rPr>
        <w:t>L</w:t>
      </w:r>
      <w:r w:rsidR="000F5512" w:rsidRPr="00064F98">
        <w:rPr>
          <w:rFonts w:ascii="Arial" w:hAnsi="Arial" w:cs="Arial"/>
          <w:sz w:val="24"/>
          <w:szCs w:val="24"/>
        </w:rPr>
        <w:t>ane</w:t>
      </w:r>
      <w:r w:rsidR="004E25E1">
        <w:rPr>
          <w:rFonts w:ascii="Arial" w:hAnsi="Arial" w:cs="Arial"/>
          <w:sz w:val="24"/>
          <w:szCs w:val="24"/>
        </w:rPr>
        <w:t>,</w:t>
      </w:r>
      <w:r w:rsidR="00277066" w:rsidRPr="00064F98">
        <w:rPr>
          <w:rFonts w:ascii="Arial" w:hAnsi="Arial" w:cs="Arial"/>
          <w:sz w:val="24"/>
          <w:szCs w:val="24"/>
        </w:rPr>
        <w:t xml:space="preserve"> </w:t>
      </w:r>
      <w:r w:rsidR="008B0E69">
        <w:rPr>
          <w:rFonts w:ascii="Arial" w:hAnsi="Arial" w:cs="Arial"/>
          <w:sz w:val="24"/>
          <w:szCs w:val="24"/>
        </w:rPr>
        <w:t xml:space="preserve">which has </w:t>
      </w:r>
      <w:proofErr w:type="spellStart"/>
      <w:r w:rsidR="000F5512" w:rsidRPr="00064F98">
        <w:rPr>
          <w:rFonts w:ascii="Arial" w:hAnsi="Arial" w:cs="Arial"/>
          <w:sz w:val="24"/>
          <w:szCs w:val="24"/>
        </w:rPr>
        <w:t>a</w:t>
      </w:r>
      <w:proofErr w:type="spellEnd"/>
      <w:r w:rsidR="000F5512">
        <w:rPr>
          <w:rFonts w:ascii="Arial" w:hAnsi="Arial" w:cs="Arial"/>
          <w:sz w:val="24"/>
          <w:szCs w:val="24"/>
        </w:rPr>
        <w:t xml:space="preserve"> </w:t>
      </w:r>
      <w:proofErr w:type="gramStart"/>
      <w:r w:rsidR="000F5512">
        <w:rPr>
          <w:rFonts w:ascii="Arial" w:hAnsi="Arial" w:cs="Arial"/>
          <w:sz w:val="24"/>
          <w:szCs w:val="24"/>
        </w:rPr>
        <w:t>community</w:t>
      </w:r>
      <w:proofErr w:type="gramEnd"/>
      <w:r w:rsidR="000F5512">
        <w:rPr>
          <w:rFonts w:ascii="Arial" w:hAnsi="Arial" w:cs="Arial"/>
          <w:sz w:val="24"/>
          <w:szCs w:val="24"/>
        </w:rPr>
        <w:t xml:space="preserve"> run </w:t>
      </w:r>
      <w:r w:rsidR="008B0E69">
        <w:rPr>
          <w:rFonts w:ascii="Arial" w:hAnsi="Arial" w:cs="Arial"/>
          <w:sz w:val="24"/>
          <w:szCs w:val="24"/>
        </w:rPr>
        <w:t>cafe</w:t>
      </w:r>
      <w:r w:rsidR="000F5512" w:rsidRPr="00245B34">
        <w:rPr>
          <w:rFonts w:ascii="Arial" w:hAnsi="Arial" w:cs="Arial"/>
          <w:sz w:val="24"/>
          <w:szCs w:val="24"/>
        </w:rPr>
        <w:t xml:space="preserve"> and would be worth a visit to see how it works</w:t>
      </w:r>
      <w:r w:rsidR="00277066" w:rsidRPr="00245B34">
        <w:rPr>
          <w:rFonts w:ascii="Arial" w:hAnsi="Arial" w:cs="Arial"/>
          <w:sz w:val="24"/>
          <w:szCs w:val="24"/>
        </w:rPr>
        <w:t xml:space="preserve">. </w:t>
      </w:r>
    </w:p>
    <w:p w14:paraId="6D2BEDDA" w14:textId="5D3EC49E" w:rsidR="00277066" w:rsidRPr="00245B34" w:rsidRDefault="00277066" w:rsidP="00277066">
      <w:pPr>
        <w:pStyle w:val="ListParagraph"/>
        <w:numPr>
          <w:ilvl w:val="2"/>
          <w:numId w:val="11"/>
        </w:numPr>
        <w:spacing w:after="0"/>
        <w:rPr>
          <w:rFonts w:ascii="Arial" w:hAnsi="Arial" w:cs="Arial"/>
          <w:sz w:val="24"/>
          <w:szCs w:val="24"/>
        </w:rPr>
      </w:pPr>
      <w:r w:rsidRPr="00245B34">
        <w:rPr>
          <w:rFonts w:ascii="Arial" w:hAnsi="Arial" w:cs="Arial"/>
          <w:sz w:val="24"/>
          <w:szCs w:val="24"/>
        </w:rPr>
        <w:t xml:space="preserve">Anthea and </w:t>
      </w:r>
      <w:r w:rsidR="00214EA8" w:rsidRPr="00245B34">
        <w:rPr>
          <w:rFonts w:ascii="Arial" w:hAnsi="Arial" w:cs="Arial"/>
          <w:sz w:val="24"/>
          <w:szCs w:val="24"/>
        </w:rPr>
        <w:t>Teri will be invited to a</w:t>
      </w:r>
      <w:r w:rsidRPr="00245B34">
        <w:rPr>
          <w:rFonts w:ascii="Arial" w:hAnsi="Arial" w:cs="Arial"/>
          <w:sz w:val="24"/>
          <w:szCs w:val="24"/>
        </w:rPr>
        <w:t xml:space="preserve"> </w:t>
      </w:r>
      <w:r w:rsidR="00D81D5D" w:rsidRPr="00245B34">
        <w:rPr>
          <w:rFonts w:ascii="Arial" w:hAnsi="Arial" w:cs="Arial"/>
          <w:sz w:val="24"/>
          <w:szCs w:val="24"/>
        </w:rPr>
        <w:t xml:space="preserve">future </w:t>
      </w:r>
      <w:r w:rsidRPr="00245B34">
        <w:rPr>
          <w:rFonts w:ascii="Arial" w:hAnsi="Arial" w:cs="Arial"/>
          <w:sz w:val="24"/>
          <w:szCs w:val="24"/>
        </w:rPr>
        <w:t xml:space="preserve">meeting to discuss these options. </w:t>
      </w:r>
    </w:p>
    <w:p w14:paraId="36891D0C" w14:textId="362CBFB5" w:rsidR="00277066" w:rsidRPr="00245B34" w:rsidRDefault="00D81D5D" w:rsidP="00277066">
      <w:pPr>
        <w:pStyle w:val="ListParagraph"/>
        <w:numPr>
          <w:ilvl w:val="2"/>
          <w:numId w:val="11"/>
        </w:numPr>
        <w:spacing w:after="0"/>
        <w:rPr>
          <w:rFonts w:ascii="Arial" w:hAnsi="Arial" w:cs="Arial"/>
          <w:sz w:val="24"/>
          <w:szCs w:val="24"/>
        </w:rPr>
      </w:pPr>
      <w:r w:rsidRPr="00245B34">
        <w:rPr>
          <w:rFonts w:ascii="Arial" w:hAnsi="Arial" w:cs="Arial"/>
          <w:sz w:val="24"/>
          <w:szCs w:val="24"/>
        </w:rPr>
        <w:t>Alison said the C</w:t>
      </w:r>
      <w:r w:rsidR="00277066" w:rsidRPr="00245B34">
        <w:rPr>
          <w:rFonts w:ascii="Arial" w:hAnsi="Arial" w:cs="Arial"/>
          <w:sz w:val="24"/>
          <w:szCs w:val="24"/>
        </w:rPr>
        <w:t xml:space="preserve">ouncil are just waiting for the </w:t>
      </w:r>
      <w:r w:rsidRPr="00245B34">
        <w:rPr>
          <w:rFonts w:ascii="Arial" w:hAnsi="Arial" w:cs="Arial"/>
          <w:sz w:val="24"/>
          <w:szCs w:val="24"/>
        </w:rPr>
        <w:t xml:space="preserve">final </w:t>
      </w:r>
      <w:r w:rsidR="00277066" w:rsidRPr="00245B34">
        <w:rPr>
          <w:rFonts w:ascii="Arial" w:hAnsi="Arial" w:cs="Arial"/>
          <w:sz w:val="24"/>
          <w:szCs w:val="24"/>
        </w:rPr>
        <w:t>confirmation</w:t>
      </w:r>
      <w:r w:rsidRPr="00245B34">
        <w:rPr>
          <w:rFonts w:ascii="Arial" w:hAnsi="Arial" w:cs="Arial"/>
          <w:sz w:val="24"/>
          <w:szCs w:val="24"/>
        </w:rPr>
        <w:t>s</w:t>
      </w:r>
      <w:r w:rsidR="00277066" w:rsidRPr="00245B34">
        <w:rPr>
          <w:rFonts w:ascii="Arial" w:hAnsi="Arial" w:cs="Arial"/>
          <w:sz w:val="24"/>
          <w:szCs w:val="24"/>
        </w:rPr>
        <w:t xml:space="preserve"> for the £10</w:t>
      </w:r>
      <w:r w:rsidRPr="00245B34">
        <w:rPr>
          <w:rFonts w:ascii="Arial" w:hAnsi="Arial" w:cs="Arial"/>
          <w:sz w:val="24"/>
          <w:szCs w:val="24"/>
        </w:rPr>
        <w:t>M</w:t>
      </w:r>
      <w:r w:rsidR="00277066" w:rsidRPr="00245B34">
        <w:rPr>
          <w:rFonts w:ascii="Arial" w:hAnsi="Arial" w:cs="Arial"/>
          <w:sz w:val="24"/>
          <w:szCs w:val="24"/>
        </w:rPr>
        <w:t xml:space="preserve"> Housing Infrastructure Fund</w:t>
      </w:r>
      <w:r w:rsidRPr="00245B34">
        <w:rPr>
          <w:rFonts w:ascii="Arial" w:hAnsi="Arial" w:cs="Arial"/>
          <w:sz w:val="24"/>
          <w:szCs w:val="24"/>
        </w:rPr>
        <w:t xml:space="preserve">, which </w:t>
      </w:r>
      <w:r w:rsidR="00F441B8" w:rsidRPr="00245B34">
        <w:rPr>
          <w:rFonts w:ascii="Arial" w:hAnsi="Arial" w:cs="Arial"/>
          <w:sz w:val="24"/>
          <w:szCs w:val="24"/>
        </w:rPr>
        <w:t>will make</w:t>
      </w:r>
      <w:r w:rsidRPr="00245B34">
        <w:rPr>
          <w:rFonts w:ascii="Arial" w:hAnsi="Arial" w:cs="Arial"/>
          <w:sz w:val="24"/>
          <w:szCs w:val="24"/>
        </w:rPr>
        <w:t xml:space="preserve"> the Grange Farm regeneration viable. </w:t>
      </w:r>
      <w:r w:rsidR="00F441B8" w:rsidRPr="00245B34">
        <w:rPr>
          <w:rFonts w:ascii="Arial" w:hAnsi="Arial" w:cs="Arial"/>
          <w:sz w:val="24"/>
          <w:szCs w:val="24"/>
        </w:rPr>
        <w:t xml:space="preserve">Contractor selection will be going to </w:t>
      </w:r>
      <w:r w:rsidR="00277066" w:rsidRPr="00245B34">
        <w:rPr>
          <w:rFonts w:ascii="Arial" w:hAnsi="Arial" w:cs="Arial"/>
          <w:sz w:val="24"/>
          <w:szCs w:val="24"/>
        </w:rPr>
        <w:t>Cabinet in April</w:t>
      </w:r>
      <w:r w:rsidR="00F441B8" w:rsidRPr="00245B34">
        <w:rPr>
          <w:rFonts w:ascii="Arial" w:hAnsi="Arial" w:cs="Arial"/>
          <w:sz w:val="24"/>
          <w:szCs w:val="24"/>
        </w:rPr>
        <w:t xml:space="preserve"> for approval</w:t>
      </w:r>
      <w:r w:rsidR="00277066" w:rsidRPr="00245B34">
        <w:rPr>
          <w:rFonts w:ascii="Arial" w:hAnsi="Arial" w:cs="Arial"/>
          <w:sz w:val="24"/>
          <w:szCs w:val="24"/>
        </w:rPr>
        <w:t xml:space="preserve">. </w:t>
      </w:r>
    </w:p>
    <w:p w14:paraId="4963BCFC" w14:textId="1DA1A678" w:rsidR="00277066" w:rsidRPr="00245B34" w:rsidRDefault="00D81D5D" w:rsidP="00277066">
      <w:pPr>
        <w:pStyle w:val="ListParagraph"/>
        <w:numPr>
          <w:ilvl w:val="2"/>
          <w:numId w:val="11"/>
        </w:numPr>
        <w:spacing w:after="0"/>
        <w:rPr>
          <w:rFonts w:ascii="Arial" w:hAnsi="Arial" w:cs="Arial"/>
          <w:sz w:val="24"/>
          <w:szCs w:val="24"/>
        </w:rPr>
      </w:pPr>
      <w:r w:rsidRPr="00245B34">
        <w:rPr>
          <w:rFonts w:ascii="Arial" w:hAnsi="Arial" w:cs="Arial"/>
          <w:sz w:val="24"/>
          <w:szCs w:val="24"/>
        </w:rPr>
        <w:t>Fiona questioned why</w:t>
      </w:r>
      <w:r w:rsidR="00277066" w:rsidRPr="00245B34">
        <w:rPr>
          <w:rFonts w:ascii="Arial" w:hAnsi="Arial" w:cs="Arial"/>
          <w:sz w:val="24"/>
          <w:szCs w:val="24"/>
        </w:rPr>
        <w:t xml:space="preserve"> the </w:t>
      </w:r>
      <w:r w:rsidRPr="00245B34">
        <w:rPr>
          <w:rFonts w:ascii="Arial" w:hAnsi="Arial" w:cs="Arial"/>
          <w:sz w:val="24"/>
          <w:szCs w:val="24"/>
        </w:rPr>
        <w:t xml:space="preserve">community hall did not meet all the </w:t>
      </w:r>
      <w:r w:rsidR="00277066" w:rsidRPr="00245B34">
        <w:rPr>
          <w:rFonts w:ascii="Arial" w:hAnsi="Arial" w:cs="Arial"/>
          <w:sz w:val="24"/>
          <w:szCs w:val="24"/>
        </w:rPr>
        <w:t xml:space="preserve">health and safety </w:t>
      </w:r>
      <w:r w:rsidRPr="00245B34">
        <w:rPr>
          <w:rFonts w:ascii="Arial" w:hAnsi="Arial" w:cs="Arial"/>
          <w:sz w:val="24"/>
          <w:szCs w:val="24"/>
        </w:rPr>
        <w:t>requirements – to be able to provide hot meals</w:t>
      </w:r>
      <w:r w:rsidR="00277066" w:rsidRPr="00245B34">
        <w:rPr>
          <w:rFonts w:ascii="Arial" w:hAnsi="Arial" w:cs="Arial"/>
          <w:sz w:val="24"/>
          <w:szCs w:val="24"/>
        </w:rPr>
        <w:t xml:space="preserve">. </w:t>
      </w:r>
      <w:r w:rsidR="00C27A95" w:rsidRPr="00245B34">
        <w:rPr>
          <w:rFonts w:ascii="Arial" w:hAnsi="Arial" w:cs="Arial"/>
          <w:sz w:val="24"/>
          <w:szCs w:val="24"/>
        </w:rPr>
        <w:t xml:space="preserve">Alison said Teri and Anthea would be best placed to address such matters. (It was noted that Housing Services were currently going through a restructure). </w:t>
      </w:r>
      <w:r w:rsidR="00277066" w:rsidRPr="00245B34">
        <w:rPr>
          <w:rFonts w:ascii="Arial" w:hAnsi="Arial" w:cs="Arial"/>
          <w:sz w:val="24"/>
          <w:szCs w:val="24"/>
        </w:rPr>
        <w:t>Alison also suggested using Northolt Commun</w:t>
      </w:r>
      <w:r w:rsidRPr="00245B34">
        <w:rPr>
          <w:rFonts w:ascii="Arial" w:hAnsi="Arial" w:cs="Arial"/>
          <w:sz w:val="24"/>
          <w:szCs w:val="24"/>
        </w:rPr>
        <w:t>ity Centre as they have better kitchen and cooking facilities.</w:t>
      </w:r>
    </w:p>
    <w:p w14:paraId="4CF6570C" w14:textId="20675B21" w:rsidR="00D23CAA" w:rsidRPr="00D23CAA" w:rsidRDefault="00D23CAA" w:rsidP="00D23CAA">
      <w:pPr>
        <w:pStyle w:val="ListParagraph"/>
        <w:numPr>
          <w:ilvl w:val="2"/>
          <w:numId w:val="11"/>
        </w:numPr>
        <w:spacing w:after="0"/>
        <w:rPr>
          <w:rFonts w:ascii="Arial" w:hAnsi="Arial" w:cs="Arial"/>
          <w:sz w:val="24"/>
          <w:szCs w:val="24"/>
        </w:rPr>
      </w:pPr>
      <w:r w:rsidRPr="00245B34">
        <w:rPr>
          <w:rFonts w:ascii="Arial" w:hAnsi="Arial" w:cs="Arial"/>
          <w:sz w:val="24"/>
          <w:szCs w:val="24"/>
        </w:rPr>
        <w:t xml:space="preserve">John believed it was important to also understand how much the </w:t>
      </w:r>
      <w:r w:rsidR="0054090D" w:rsidRPr="00245B34">
        <w:rPr>
          <w:rFonts w:ascii="Arial" w:hAnsi="Arial" w:cs="Arial"/>
          <w:sz w:val="24"/>
          <w:szCs w:val="24"/>
        </w:rPr>
        <w:t>appointed</w:t>
      </w:r>
      <w:r w:rsidR="0054090D">
        <w:rPr>
          <w:rFonts w:ascii="Arial" w:hAnsi="Arial" w:cs="Arial"/>
          <w:sz w:val="24"/>
          <w:szCs w:val="24"/>
        </w:rPr>
        <w:t xml:space="preserve"> </w:t>
      </w:r>
      <w:r>
        <w:rPr>
          <w:rFonts w:ascii="Arial" w:hAnsi="Arial" w:cs="Arial"/>
          <w:sz w:val="24"/>
          <w:szCs w:val="24"/>
        </w:rPr>
        <w:t>Contractor will be contributing to Social Value activities for Grange Farm, which can help support the SG’s priorities.</w:t>
      </w:r>
    </w:p>
    <w:p w14:paraId="5D7C1D4A" w14:textId="77777777" w:rsidR="00C27A95" w:rsidRPr="0064292A" w:rsidRDefault="00C27A95" w:rsidP="00C27A95">
      <w:pPr>
        <w:pStyle w:val="ListParagraph"/>
        <w:spacing w:after="0"/>
        <w:ind w:left="2160"/>
        <w:rPr>
          <w:rFonts w:ascii="Arial" w:hAnsi="Arial" w:cs="Arial"/>
          <w:sz w:val="24"/>
          <w:szCs w:val="24"/>
        </w:rPr>
      </w:pPr>
    </w:p>
    <w:p w14:paraId="50DE4E56" w14:textId="129D391E" w:rsidR="0064292A" w:rsidRPr="00277066" w:rsidRDefault="0064292A" w:rsidP="0064292A">
      <w:pPr>
        <w:pStyle w:val="ListParagraph"/>
        <w:numPr>
          <w:ilvl w:val="1"/>
          <w:numId w:val="11"/>
        </w:numPr>
        <w:spacing w:after="0"/>
        <w:rPr>
          <w:rFonts w:ascii="Arial" w:hAnsi="Arial" w:cs="Arial"/>
          <w:sz w:val="24"/>
          <w:szCs w:val="24"/>
        </w:rPr>
      </w:pPr>
      <w:r>
        <w:rPr>
          <w:rFonts w:ascii="Arial" w:hAnsi="Arial" w:cs="Arial"/>
          <w:b/>
          <w:sz w:val="24"/>
          <w:szCs w:val="24"/>
        </w:rPr>
        <w:t>Respect</w:t>
      </w:r>
    </w:p>
    <w:p w14:paraId="18B5EC8F" w14:textId="2909F299" w:rsidR="00277066" w:rsidRDefault="00277066" w:rsidP="00277066">
      <w:pPr>
        <w:pStyle w:val="ListParagraph"/>
        <w:numPr>
          <w:ilvl w:val="2"/>
          <w:numId w:val="11"/>
        </w:numPr>
        <w:spacing w:after="0"/>
        <w:rPr>
          <w:rFonts w:ascii="Arial" w:hAnsi="Arial" w:cs="Arial"/>
          <w:sz w:val="24"/>
          <w:szCs w:val="24"/>
        </w:rPr>
      </w:pPr>
      <w:r>
        <w:rPr>
          <w:rFonts w:ascii="Arial" w:hAnsi="Arial" w:cs="Arial"/>
          <w:sz w:val="24"/>
          <w:szCs w:val="24"/>
        </w:rPr>
        <w:t>The</w:t>
      </w:r>
      <w:r w:rsidR="005252CC">
        <w:rPr>
          <w:rFonts w:ascii="Arial" w:hAnsi="Arial" w:cs="Arial"/>
          <w:sz w:val="24"/>
          <w:szCs w:val="24"/>
        </w:rPr>
        <w:t>re</w:t>
      </w:r>
      <w:r>
        <w:rPr>
          <w:rFonts w:ascii="Arial" w:hAnsi="Arial" w:cs="Arial"/>
          <w:sz w:val="24"/>
          <w:szCs w:val="24"/>
        </w:rPr>
        <w:t xml:space="preserve"> is a mutual feeling </w:t>
      </w:r>
      <w:r w:rsidR="005252CC">
        <w:rPr>
          <w:rFonts w:ascii="Arial" w:hAnsi="Arial" w:cs="Arial"/>
          <w:sz w:val="24"/>
          <w:szCs w:val="24"/>
        </w:rPr>
        <w:t xml:space="preserve">of needing to build up trust and respect again. </w:t>
      </w:r>
      <w:r w:rsidR="00EE4C9B">
        <w:rPr>
          <w:rFonts w:ascii="Arial" w:hAnsi="Arial" w:cs="Arial"/>
          <w:sz w:val="24"/>
          <w:szCs w:val="24"/>
        </w:rPr>
        <w:t>Varsha and Alison made some respective points about behaviours that need to be improved going forward.</w:t>
      </w:r>
    </w:p>
    <w:p w14:paraId="3AD6FD20" w14:textId="77777777" w:rsidR="005252CC" w:rsidRDefault="005252CC" w:rsidP="005252CC">
      <w:pPr>
        <w:pStyle w:val="ListParagraph"/>
        <w:spacing w:after="0"/>
        <w:ind w:left="2160"/>
        <w:rPr>
          <w:rFonts w:ascii="Arial" w:hAnsi="Arial" w:cs="Arial"/>
          <w:sz w:val="24"/>
          <w:szCs w:val="24"/>
        </w:rPr>
      </w:pPr>
    </w:p>
    <w:p w14:paraId="1DB825F7" w14:textId="77777777" w:rsidR="00EE4C9B" w:rsidRDefault="00EE4C9B" w:rsidP="005252CC">
      <w:pPr>
        <w:pStyle w:val="ListParagraph"/>
        <w:spacing w:after="0"/>
        <w:ind w:left="2160"/>
        <w:rPr>
          <w:rFonts w:ascii="Arial" w:hAnsi="Arial" w:cs="Arial"/>
          <w:sz w:val="24"/>
          <w:szCs w:val="24"/>
        </w:rPr>
      </w:pPr>
    </w:p>
    <w:p w14:paraId="3C95443B" w14:textId="77777777" w:rsidR="00EE4C9B" w:rsidRPr="0064292A" w:rsidRDefault="00EE4C9B" w:rsidP="005252CC">
      <w:pPr>
        <w:pStyle w:val="ListParagraph"/>
        <w:spacing w:after="0"/>
        <w:ind w:left="2160"/>
        <w:rPr>
          <w:rFonts w:ascii="Arial" w:hAnsi="Arial" w:cs="Arial"/>
          <w:sz w:val="24"/>
          <w:szCs w:val="24"/>
        </w:rPr>
      </w:pPr>
    </w:p>
    <w:p w14:paraId="17116D5D" w14:textId="3635F513" w:rsidR="0064292A" w:rsidRPr="00277066" w:rsidRDefault="0064292A" w:rsidP="0064292A">
      <w:pPr>
        <w:pStyle w:val="ListParagraph"/>
        <w:numPr>
          <w:ilvl w:val="1"/>
          <w:numId w:val="11"/>
        </w:numPr>
        <w:spacing w:after="0"/>
        <w:rPr>
          <w:rFonts w:ascii="Arial" w:hAnsi="Arial" w:cs="Arial"/>
          <w:sz w:val="24"/>
          <w:szCs w:val="24"/>
        </w:rPr>
      </w:pPr>
      <w:r>
        <w:rPr>
          <w:rFonts w:ascii="Arial" w:hAnsi="Arial" w:cs="Arial"/>
          <w:b/>
          <w:sz w:val="24"/>
          <w:szCs w:val="24"/>
        </w:rPr>
        <w:lastRenderedPageBreak/>
        <w:t>Health Impact Assessment</w:t>
      </w:r>
    </w:p>
    <w:p w14:paraId="5169EB6A" w14:textId="32EE2420" w:rsidR="00277066" w:rsidRDefault="00277066" w:rsidP="00277066">
      <w:pPr>
        <w:pStyle w:val="ListParagraph"/>
        <w:numPr>
          <w:ilvl w:val="2"/>
          <w:numId w:val="11"/>
        </w:numPr>
        <w:spacing w:after="0"/>
        <w:rPr>
          <w:rFonts w:ascii="Arial" w:hAnsi="Arial" w:cs="Arial"/>
          <w:sz w:val="24"/>
          <w:szCs w:val="24"/>
        </w:rPr>
      </w:pPr>
      <w:r>
        <w:rPr>
          <w:rFonts w:ascii="Arial" w:hAnsi="Arial" w:cs="Arial"/>
          <w:sz w:val="24"/>
          <w:szCs w:val="24"/>
        </w:rPr>
        <w:t xml:space="preserve">A Health Impact Assessment </w:t>
      </w:r>
      <w:r w:rsidR="004F33B3" w:rsidRPr="00245B34">
        <w:rPr>
          <w:rFonts w:ascii="Arial" w:hAnsi="Arial" w:cs="Arial"/>
          <w:sz w:val="24"/>
          <w:szCs w:val="24"/>
        </w:rPr>
        <w:t>(HIA)</w:t>
      </w:r>
      <w:r w:rsidR="004F33B3">
        <w:rPr>
          <w:rFonts w:ascii="Arial" w:hAnsi="Arial" w:cs="Arial"/>
          <w:sz w:val="24"/>
          <w:szCs w:val="24"/>
        </w:rPr>
        <w:t xml:space="preserve"> </w:t>
      </w:r>
      <w:r>
        <w:rPr>
          <w:rFonts w:ascii="Arial" w:hAnsi="Arial" w:cs="Arial"/>
          <w:sz w:val="24"/>
          <w:szCs w:val="24"/>
        </w:rPr>
        <w:t xml:space="preserve">was </w:t>
      </w:r>
      <w:r w:rsidR="005252CC">
        <w:rPr>
          <w:rFonts w:ascii="Arial" w:hAnsi="Arial" w:cs="Arial"/>
          <w:sz w:val="24"/>
          <w:szCs w:val="24"/>
        </w:rPr>
        <w:t xml:space="preserve">undertaken </w:t>
      </w:r>
      <w:r>
        <w:rPr>
          <w:rFonts w:ascii="Arial" w:hAnsi="Arial" w:cs="Arial"/>
          <w:sz w:val="24"/>
          <w:szCs w:val="24"/>
        </w:rPr>
        <w:t xml:space="preserve">by Anna Kirk </w:t>
      </w:r>
      <w:r w:rsidR="005252CC">
        <w:rPr>
          <w:rFonts w:ascii="Arial" w:hAnsi="Arial" w:cs="Arial"/>
          <w:sz w:val="24"/>
          <w:szCs w:val="24"/>
        </w:rPr>
        <w:t xml:space="preserve">over two years </w:t>
      </w:r>
      <w:r>
        <w:rPr>
          <w:rFonts w:ascii="Arial" w:hAnsi="Arial" w:cs="Arial"/>
          <w:sz w:val="24"/>
          <w:szCs w:val="24"/>
        </w:rPr>
        <w:t>ago. Th</w:t>
      </w:r>
      <w:r w:rsidR="005252CC">
        <w:rPr>
          <w:rFonts w:ascii="Arial" w:hAnsi="Arial" w:cs="Arial"/>
          <w:sz w:val="24"/>
          <w:szCs w:val="24"/>
        </w:rPr>
        <w:t>e SG would like another one undertaken</w:t>
      </w:r>
      <w:r>
        <w:rPr>
          <w:rFonts w:ascii="Arial" w:hAnsi="Arial" w:cs="Arial"/>
          <w:sz w:val="24"/>
          <w:szCs w:val="24"/>
        </w:rPr>
        <w:t xml:space="preserve"> as the </w:t>
      </w:r>
      <w:r w:rsidR="005252CC">
        <w:rPr>
          <w:rFonts w:ascii="Arial" w:hAnsi="Arial" w:cs="Arial"/>
          <w:sz w:val="24"/>
          <w:szCs w:val="24"/>
        </w:rPr>
        <w:t xml:space="preserve">estate has changed radically. Alison </w:t>
      </w:r>
      <w:r>
        <w:rPr>
          <w:rFonts w:ascii="Arial" w:hAnsi="Arial" w:cs="Arial"/>
          <w:sz w:val="24"/>
          <w:szCs w:val="24"/>
        </w:rPr>
        <w:t xml:space="preserve">explained that this </w:t>
      </w:r>
      <w:proofErr w:type="gramStart"/>
      <w:r w:rsidR="008B0E69">
        <w:rPr>
          <w:rFonts w:ascii="Arial" w:hAnsi="Arial" w:cs="Arial"/>
          <w:sz w:val="24"/>
          <w:szCs w:val="24"/>
        </w:rPr>
        <w:t>may</w:t>
      </w:r>
      <w:proofErr w:type="gramEnd"/>
      <w:r w:rsidR="008B0E69">
        <w:rPr>
          <w:rFonts w:ascii="Arial" w:hAnsi="Arial" w:cs="Arial"/>
          <w:sz w:val="24"/>
          <w:szCs w:val="24"/>
        </w:rPr>
        <w:t xml:space="preserve"> not be the best way to capture individual needs </w:t>
      </w:r>
      <w:r>
        <w:rPr>
          <w:rFonts w:ascii="Arial" w:hAnsi="Arial" w:cs="Arial"/>
          <w:sz w:val="24"/>
          <w:szCs w:val="24"/>
        </w:rPr>
        <w:t xml:space="preserve">as the HIA is based on the effect the </w:t>
      </w:r>
      <w:r w:rsidR="005252CC">
        <w:rPr>
          <w:rFonts w:ascii="Arial" w:hAnsi="Arial" w:cs="Arial"/>
          <w:sz w:val="24"/>
          <w:szCs w:val="24"/>
        </w:rPr>
        <w:t xml:space="preserve">regeneration </w:t>
      </w:r>
      <w:r>
        <w:rPr>
          <w:rFonts w:ascii="Arial" w:hAnsi="Arial" w:cs="Arial"/>
          <w:sz w:val="24"/>
          <w:szCs w:val="24"/>
        </w:rPr>
        <w:t>proposals have on the estat</w:t>
      </w:r>
      <w:r w:rsidRPr="00245B34">
        <w:rPr>
          <w:rFonts w:ascii="Arial" w:hAnsi="Arial" w:cs="Arial"/>
          <w:sz w:val="24"/>
          <w:szCs w:val="24"/>
        </w:rPr>
        <w:t>e</w:t>
      </w:r>
      <w:r w:rsidR="004F33B3" w:rsidRPr="00245B34">
        <w:rPr>
          <w:rFonts w:ascii="Arial" w:hAnsi="Arial" w:cs="Arial"/>
          <w:sz w:val="24"/>
          <w:szCs w:val="24"/>
        </w:rPr>
        <w:t>;</w:t>
      </w:r>
      <w:r>
        <w:rPr>
          <w:rFonts w:ascii="Arial" w:hAnsi="Arial" w:cs="Arial"/>
          <w:sz w:val="24"/>
          <w:szCs w:val="24"/>
        </w:rPr>
        <w:t xml:space="preserve"> it is not an assessment of individual needs. In regards to individual needs, </w:t>
      </w:r>
      <w:r w:rsidR="00F61368">
        <w:rPr>
          <w:rFonts w:ascii="Arial" w:hAnsi="Arial" w:cs="Arial"/>
          <w:sz w:val="24"/>
          <w:szCs w:val="24"/>
        </w:rPr>
        <w:t>Salome</w:t>
      </w:r>
      <w:r>
        <w:rPr>
          <w:rFonts w:ascii="Arial" w:hAnsi="Arial" w:cs="Arial"/>
          <w:sz w:val="24"/>
          <w:szCs w:val="24"/>
        </w:rPr>
        <w:t xml:space="preserve"> </w:t>
      </w:r>
      <w:r w:rsidR="008B0E69">
        <w:rPr>
          <w:rFonts w:ascii="Arial" w:hAnsi="Arial" w:cs="Arial"/>
          <w:sz w:val="24"/>
          <w:szCs w:val="24"/>
        </w:rPr>
        <w:t xml:space="preserve">has done the Housing Needs surveys with </w:t>
      </w:r>
      <w:r>
        <w:rPr>
          <w:rFonts w:ascii="Arial" w:hAnsi="Arial" w:cs="Arial"/>
          <w:sz w:val="24"/>
          <w:szCs w:val="24"/>
        </w:rPr>
        <w:t xml:space="preserve">residents in Phases 1 &amp; 2 </w:t>
      </w:r>
      <w:r w:rsidR="008B0E69">
        <w:rPr>
          <w:rFonts w:ascii="Arial" w:hAnsi="Arial" w:cs="Arial"/>
          <w:sz w:val="24"/>
          <w:szCs w:val="24"/>
        </w:rPr>
        <w:t xml:space="preserve">and these capture information </w:t>
      </w:r>
      <w:r>
        <w:rPr>
          <w:rFonts w:ascii="Arial" w:hAnsi="Arial" w:cs="Arial"/>
          <w:sz w:val="24"/>
          <w:szCs w:val="24"/>
        </w:rPr>
        <w:t>about individual needs</w:t>
      </w:r>
      <w:r w:rsidR="008B0E69">
        <w:rPr>
          <w:rFonts w:ascii="Arial" w:hAnsi="Arial" w:cs="Arial"/>
          <w:sz w:val="24"/>
          <w:szCs w:val="24"/>
        </w:rPr>
        <w:t xml:space="preserve"> e</w:t>
      </w:r>
      <w:r w:rsidR="004E25E1">
        <w:rPr>
          <w:rFonts w:ascii="Arial" w:hAnsi="Arial" w:cs="Arial"/>
          <w:sz w:val="24"/>
          <w:szCs w:val="24"/>
        </w:rPr>
        <w:t>g</w:t>
      </w:r>
      <w:r w:rsidR="008B0E69">
        <w:rPr>
          <w:rFonts w:ascii="Arial" w:hAnsi="Arial" w:cs="Arial"/>
          <w:sz w:val="24"/>
          <w:szCs w:val="24"/>
        </w:rPr>
        <w:t xml:space="preserve"> mobility issues, need for adaptations etc</w:t>
      </w:r>
      <w:r>
        <w:rPr>
          <w:rFonts w:ascii="Arial" w:hAnsi="Arial" w:cs="Arial"/>
          <w:sz w:val="24"/>
          <w:szCs w:val="24"/>
        </w:rPr>
        <w:t xml:space="preserve">. </w:t>
      </w:r>
      <w:r w:rsidR="008B0E69">
        <w:rPr>
          <w:rFonts w:ascii="Arial" w:hAnsi="Arial" w:cs="Arial"/>
          <w:sz w:val="24"/>
          <w:szCs w:val="24"/>
        </w:rPr>
        <w:t>10% of the new homes will be built to full wheelchair standard. The new scheme does not include sheltered housing but there are two council sheltered schemes nearby on the other side of Northolt Road.</w:t>
      </w:r>
    </w:p>
    <w:p w14:paraId="1D8A41B2" w14:textId="77777777" w:rsidR="00C93F24" w:rsidRDefault="00C93F24" w:rsidP="00C93F24">
      <w:pPr>
        <w:pStyle w:val="ListParagraph"/>
        <w:spacing w:after="0"/>
        <w:ind w:left="2160"/>
        <w:rPr>
          <w:rFonts w:ascii="Arial" w:hAnsi="Arial" w:cs="Arial"/>
          <w:sz w:val="24"/>
          <w:szCs w:val="24"/>
        </w:rPr>
      </w:pPr>
    </w:p>
    <w:p w14:paraId="05775A31" w14:textId="7E1EDC6B" w:rsidR="00C93F24" w:rsidRPr="00245B34" w:rsidRDefault="009A661E" w:rsidP="009A661E">
      <w:pPr>
        <w:pStyle w:val="ListParagraph"/>
        <w:numPr>
          <w:ilvl w:val="2"/>
          <w:numId w:val="11"/>
        </w:numPr>
        <w:spacing w:after="0"/>
        <w:rPr>
          <w:rFonts w:ascii="Arial" w:hAnsi="Arial" w:cs="Arial"/>
          <w:sz w:val="24"/>
          <w:szCs w:val="24"/>
        </w:rPr>
      </w:pPr>
      <w:r>
        <w:rPr>
          <w:rFonts w:ascii="Arial" w:hAnsi="Arial" w:cs="Arial"/>
          <w:sz w:val="24"/>
          <w:szCs w:val="24"/>
        </w:rPr>
        <w:t>Nick added that the Council will</w:t>
      </w:r>
      <w:r w:rsidR="00C93F24">
        <w:rPr>
          <w:rFonts w:ascii="Arial" w:hAnsi="Arial" w:cs="Arial"/>
          <w:sz w:val="24"/>
          <w:szCs w:val="24"/>
        </w:rPr>
        <w:t xml:space="preserve"> also </w:t>
      </w:r>
      <w:r w:rsidR="004F33B3">
        <w:rPr>
          <w:rFonts w:ascii="Arial" w:hAnsi="Arial" w:cs="Arial"/>
          <w:sz w:val="24"/>
          <w:szCs w:val="24"/>
        </w:rPr>
        <w:t xml:space="preserve">be </w:t>
      </w:r>
      <w:r w:rsidR="00245B34">
        <w:rPr>
          <w:rFonts w:ascii="Arial" w:hAnsi="Arial" w:cs="Arial"/>
          <w:sz w:val="24"/>
          <w:szCs w:val="24"/>
        </w:rPr>
        <w:t xml:space="preserve">working with </w:t>
      </w:r>
      <w:r w:rsidR="004F33B3" w:rsidRPr="00245B34">
        <w:rPr>
          <w:rFonts w:ascii="Arial" w:hAnsi="Arial" w:cs="Arial"/>
          <w:sz w:val="24"/>
          <w:szCs w:val="24"/>
        </w:rPr>
        <w:t xml:space="preserve">Harrow Churches HA </w:t>
      </w:r>
      <w:r w:rsidR="00245B34" w:rsidRPr="00245B34">
        <w:rPr>
          <w:rFonts w:ascii="Arial" w:hAnsi="Arial" w:cs="Arial"/>
          <w:sz w:val="24"/>
          <w:szCs w:val="24"/>
        </w:rPr>
        <w:t xml:space="preserve">to build </w:t>
      </w:r>
      <w:r w:rsidR="00C93F24" w:rsidRPr="00245B34">
        <w:rPr>
          <w:rFonts w:ascii="Arial" w:hAnsi="Arial" w:cs="Arial"/>
          <w:sz w:val="24"/>
          <w:szCs w:val="24"/>
        </w:rPr>
        <w:t xml:space="preserve">an extra-care scheme (near the Civic Centre site) in order to meet the increasing </w:t>
      </w:r>
      <w:r w:rsidR="00245B34" w:rsidRPr="00245B34">
        <w:rPr>
          <w:rFonts w:ascii="Arial" w:hAnsi="Arial" w:cs="Arial"/>
          <w:sz w:val="24"/>
          <w:szCs w:val="24"/>
        </w:rPr>
        <w:t xml:space="preserve">demand. As some residents of Grange Farm had </w:t>
      </w:r>
      <w:r w:rsidR="004F33B3" w:rsidRPr="00245B34">
        <w:rPr>
          <w:rFonts w:ascii="Arial" w:hAnsi="Arial" w:cs="Arial"/>
          <w:sz w:val="24"/>
          <w:szCs w:val="24"/>
        </w:rPr>
        <w:t>got</w:t>
      </w:r>
      <w:r w:rsidR="00245B34" w:rsidRPr="00245B34">
        <w:rPr>
          <w:rFonts w:ascii="Arial" w:hAnsi="Arial" w:cs="Arial"/>
          <w:sz w:val="24"/>
          <w:szCs w:val="24"/>
        </w:rPr>
        <w:t>ten</w:t>
      </w:r>
      <w:r w:rsidR="004F33B3" w:rsidRPr="00245B34">
        <w:rPr>
          <w:rFonts w:ascii="Arial" w:hAnsi="Arial" w:cs="Arial"/>
          <w:sz w:val="24"/>
          <w:szCs w:val="24"/>
        </w:rPr>
        <w:t xml:space="preserve"> older </w:t>
      </w:r>
      <w:r w:rsidR="00245B34" w:rsidRPr="00245B34">
        <w:rPr>
          <w:rFonts w:ascii="Arial" w:hAnsi="Arial" w:cs="Arial"/>
          <w:sz w:val="24"/>
          <w:szCs w:val="24"/>
        </w:rPr>
        <w:t xml:space="preserve">and frailer, </w:t>
      </w:r>
      <w:r w:rsidR="004F33B3" w:rsidRPr="00245B34">
        <w:rPr>
          <w:rFonts w:ascii="Arial" w:hAnsi="Arial" w:cs="Arial"/>
          <w:sz w:val="24"/>
          <w:szCs w:val="24"/>
        </w:rPr>
        <w:t xml:space="preserve">it may be more appropriate to </w:t>
      </w:r>
      <w:r w:rsidR="00245B34" w:rsidRPr="00245B34">
        <w:rPr>
          <w:rFonts w:ascii="Arial" w:hAnsi="Arial" w:cs="Arial"/>
          <w:sz w:val="24"/>
          <w:szCs w:val="24"/>
        </w:rPr>
        <w:t xml:space="preserve">see if such </w:t>
      </w:r>
      <w:r w:rsidR="004F33B3" w:rsidRPr="00245B34">
        <w:rPr>
          <w:rFonts w:ascii="Arial" w:hAnsi="Arial" w:cs="Arial"/>
          <w:sz w:val="24"/>
          <w:szCs w:val="24"/>
        </w:rPr>
        <w:t xml:space="preserve">accommodation </w:t>
      </w:r>
      <w:r w:rsidR="00245B34" w:rsidRPr="00245B34">
        <w:rPr>
          <w:rFonts w:ascii="Arial" w:hAnsi="Arial" w:cs="Arial"/>
          <w:sz w:val="24"/>
          <w:szCs w:val="24"/>
        </w:rPr>
        <w:t>was more appropriate.</w:t>
      </w:r>
    </w:p>
    <w:p w14:paraId="109E3163" w14:textId="77777777" w:rsidR="005252CC" w:rsidRPr="009A661E" w:rsidRDefault="005252CC" w:rsidP="009A661E">
      <w:pPr>
        <w:spacing w:after="0"/>
        <w:rPr>
          <w:rFonts w:ascii="Arial" w:hAnsi="Arial" w:cs="Arial"/>
          <w:sz w:val="24"/>
          <w:szCs w:val="24"/>
        </w:rPr>
      </w:pPr>
    </w:p>
    <w:p w14:paraId="34A4ED72" w14:textId="716E20E6" w:rsidR="0064292A" w:rsidRPr="00950B11" w:rsidRDefault="0064292A" w:rsidP="0064292A">
      <w:pPr>
        <w:pStyle w:val="ListParagraph"/>
        <w:numPr>
          <w:ilvl w:val="1"/>
          <w:numId w:val="11"/>
        </w:numPr>
        <w:spacing w:after="0"/>
        <w:rPr>
          <w:rFonts w:ascii="Arial" w:hAnsi="Arial" w:cs="Arial"/>
          <w:sz w:val="24"/>
          <w:szCs w:val="24"/>
        </w:rPr>
      </w:pPr>
      <w:r>
        <w:rPr>
          <w:rFonts w:ascii="Arial" w:hAnsi="Arial" w:cs="Arial"/>
          <w:b/>
          <w:sz w:val="24"/>
          <w:szCs w:val="24"/>
        </w:rPr>
        <w:t>Top Down Approach</w:t>
      </w:r>
    </w:p>
    <w:p w14:paraId="2A0A1A05" w14:textId="409A5146" w:rsidR="00950B11" w:rsidRDefault="00950B11" w:rsidP="00950B11">
      <w:pPr>
        <w:pStyle w:val="ListParagraph"/>
        <w:numPr>
          <w:ilvl w:val="2"/>
          <w:numId w:val="11"/>
        </w:numPr>
        <w:spacing w:after="0"/>
        <w:rPr>
          <w:rFonts w:ascii="Arial" w:hAnsi="Arial" w:cs="Arial"/>
          <w:sz w:val="24"/>
          <w:szCs w:val="24"/>
        </w:rPr>
      </w:pPr>
      <w:r>
        <w:rPr>
          <w:rFonts w:ascii="Arial" w:hAnsi="Arial" w:cs="Arial"/>
          <w:sz w:val="24"/>
          <w:szCs w:val="24"/>
        </w:rPr>
        <w:t xml:space="preserve">Moving forward, information should be </w:t>
      </w:r>
      <w:r w:rsidR="005252CC">
        <w:rPr>
          <w:rFonts w:ascii="Arial" w:hAnsi="Arial" w:cs="Arial"/>
          <w:sz w:val="24"/>
          <w:szCs w:val="24"/>
        </w:rPr>
        <w:t>provided in a timely manner</w:t>
      </w:r>
      <w:r>
        <w:rPr>
          <w:rFonts w:ascii="Arial" w:hAnsi="Arial" w:cs="Arial"/>
          <w:sz w:val="24"/>
          <w:szCs w:val="24"/>
        </w:rPr>
        <w:t xml:space="preserve"> to </w:t>
      </w:r>
      <w:r w:rsidR="005252CC">
        <w:rPr>
          <w:rFonts w:ascii="Arial" w:hAnsi="Arial" w:cs="Arial"/>
          <w:sz w:val="24"/>
          <w:szCs w:val="24"/>
        </w:rPr>
        <w:t xml:space="preserve">allow </w:t>
      </w:r>
      <w:r>
        <w:rPr>
          <w:rFonts w:ascii="Arial" w:hAnsi="Arial" w:cs="Arial"/>
          <w:sz w:val="24"/>
          <w:szCs w:val="24"/>
        </w:rPr>
        <w:t xml:space="preserve">the SG </w:t>
      </w:r>
      <w:r w:rsidR="005252CC">
        <w:rPr>
          <w:rFonts w:ascii="Arial" w:hAnsi="Arial" w:cs="Arial"/>
          <w:sz w:val="24"/>
          <w:szCs w:val="24"/>
        </w:rPr>
        <w:t xml:space="preserve">to digest information – to give an informed opinion. In addition, the SG </w:t>
      </w:r>
      <w:r w:rsidR="004F33B3" w:rsidRPr="00245B34">
        <w:rPr>
          <w:rFonts w:ascii="Arial" w:hAnsi="Arial" w:cs="Arial"/>
          <w:sz w:val="24"/>
          <w:szCs w:val="24"/>
        </w:rPr>
        <w:t xml:space="preserve">should be </w:t>
      </w:r>
      <w:r w:rsidR="005252CC" w:rsidRPr="00245B34">
        <w:rPr>
          <w:rFonts w:ascii="Arial" w:hAnsi="Arial" w:cs="Arial"/>
          <w:sz w:val="24"/>
          <w:szCs w:val="24"/>
        </w:rPr>
        <w:t>involved</w:t>
      </w:r>
      <w:r w:rsidR="005252CC">
        <w:rPr>
          <w:rFonts w:ascii="Arial" w:hAnsi="Arial" w:cs="Arial"/>
          <w:sz w:val="24"/>
          <w:szCs w:val="24"/>
        </w:rPr>
        <w:t xml:space="preserve"> in decision-making rather than just been told after the event.</w:t>
      </w:r>
    </w:p>
    <w:p w14:paraId="7ADB99A8" w14:textId="77777777" w:rsidR="005252CC" w:rsidRPr="0064292A" w:rsidRDefault="005252CC" w:rsidP="005252CC">
      <w:pPr>
        <w:pStyle w:val="ListParagraph"/>
        <w:spacing w:after="0"/>
        <w:ind w:left="2160"/>
        <w:rPr>
          <w:rFonts w:ascii="Arial" w:hAnsi="Arial" w:cs="Arial"/>
          <w:sz w:val="24"/>
          <w:szCs w:val="24"/>
        </w:rPr>
      </w:pPr>
    </w:p>
    <w:p w14:paraId="4F079864" w14:textId="72BDFD7F" w:rsidR="0064292A" w:rsidRPr="00950B11" w:rsidRDefault="0064292A" w:rsidP="0064292A">
      <w:pPr>
        <w:pStyle w:val="ListParagraph"/>
        <w:numPr>
          <w:ilvl w:val="1"/>
          <w:numId w:val="11"/>
        </w:numPr>
        <w:spacing w:after="0"/>
        <w:rPr>
          <w:rFonts w:ascii="Arial" w:hAnsi="Arial" w:cs="Arial"/>
          <w:sz w:val="24"/>
          <w:szCs w:val="24"/>
        </w:rPr>
      </w:pPr>
      <w:r>
        <w:rPr>
          <w:rFonts w:ascii="Arial" w:hAnsi="Arial" w:cs="Arial"/>
          <w:b/>
          <w:sz w:val="24"/>
          <w:szCs w:val="24"/>
        </w:rPr>
        <w:t>Recruitment of New Members &amp; Council’s Role</w:t>
      </w:r>
    </w:p>
    <w:p w14:paraId="3DD479AD" w14:textId="67D2EA08" w:rsidR="00950B11" w:rsidRDefault="00950B11" w:rsidP="008E4AFD">
      <w:pPr>
        <w:pStyle w:val="ListParagraph"/>
        <w:numPr>
          <w:ilvl w:val="2"/>
          <w:numId w:val="11"/>
        </w:numPr>
        <w:spacing w:after="0"/>
        <w:rPr>
          <w:rFonts w:ascii="Arial" w:hAnsi="Arial" w:cs="Arial"/>
          <w:sz w:val="24"/>
          <w:szCs w:val="24"/>
        </w:rPr>
      </w:pPr>
      <w:r>
        <w:rPr>
          <w:rFonts w:ascii="Arial" w:hAnsi="Arial" w:cs="Arial"/>
          <w:sz w:val="24"/>
          <w:szCs w:val="24"/>
        </w:rPr>
        <w:t>Teri has p</w:t>
      </w:r>
      <w:r w:rsidR="005252CC">
        <w:rPr>
          <w:rFonts w:ascii="Arial" w:hAnsi="Arial" w:cs="Arial"/>
          <w:sz w:val="24"/>
          <w:szCs w:val="24"/>
        </w:rPr>
        <w:t>reviously said it is not her role</w:t>
      </w:r>
      <w:r>
        <w:rPr>
          <w:rFonts w:ascii="Arial" w:hAnsi="Arial" w:cs="Arial"/>
          <w:sz w:val="24"/>
          <w:szCs w:val="24"/>
        </w:rPr>
        <w:t xml:space="preserve"> to </w:t>
      </w:r>
      <w:r w:rsidR="005252CC">
        <w:rPr>
          <w:rFonts w:ascii="Arial" w:hAnsi="Arial" w:cs="Arial"/>
          <w:sz w:val="24"/>
          <w:szCs w:val="24"/>
        </w:rPr>
        <w:t xml:space="preserve">help </w:t>
      </w:r>
      <w:r>
        <w:rPr>
          <w:rFonts w:ascii="Arial" w:hAnsi="Arial" w:cs="Arial"/>
          <w:sz w:val="24"/>
          <w:szCs w:val="24"/>
        </w:rPr>
        <w:t>recruit new members for the SG.</w:t>
      </w:r>
      <w:r w:rsidR="005252CC">
        <w:rPr>
          <w:rFonts w:ascii="Arial" w:hAnsi="Arial" w:cs="Arial"/>
          <w:sz w:val="24"/>
          <w:szCs w:val="24"/>
        </w:rPr>
        <w:t xml:space="preserve"> </w:t>
      </w:r>
      <w:r w:rsidR="008E4AFD" w:rsidRPr="008E4AFD">
        <w:rPr>
          <w:rFonts w:ascii="Arial" w:hAnsi="Arial" w:cs="Arial"/>
          <w:sz w:val="24"/>
          <w:szCs w:val="24"/>
        </w:rPr>
        <w:t xml:space="preserve">The SG feel that Teri should help encourage people to consider joining the SG or come along to meetings, as she has a lot of contact with residents on the estate.  </w:t>
      </w:r>
      <w:r w:rsidR="005252CC">
        <w:rPr>
          <w:rFonts w:ascii="Arial" w:hAnsi="Arial" w:cs="Arial"/>
          <w:sz w:val="24"/>
          <w:szCs w:val="24"/>
        </w:rPr>
        <w:t>However, Alison said that all C</w:t>
      </w:r>
      <w:r>
        <w:rPr>
          <w:rFonts w:ascii="Arial" w:hAnsi="Arial" w:cs="Arial"/>
          <w:sz w:val="24"/>
          <w:szCs w:val="24"/>
        </w:rPr>
        <w:t>ouncil officers</w:t>
      </w:r>
      <w:r w:rsidR="008B0E69">
        <w:rPr>
          <w:rFonts w:ascii="Arial" w:hAnsi="Arial" w:cs="Arial"/>
          <w:sz w:val="24"/>
          <w:szCs w:val="24"/>
        </w:rPr>
        <w:t>, including Teri,</w:t>
      </w:r>
      <w:r>
        <w:rPr>
          <w:rFonts w:ascii="Arial" w:hAnsi="Arial" w:cs="Arial"/>
          <w:sz w:val="24"/>
          <w:szCs w:val="24"/>
        </w:rPr>
        <w:t xml:space="preserve"> do promote the SG</w:t>
      </w:r>
      <w:r w:rsidR="008B0E69">
        <w:rPr>
          <w:rFonts w:ascii="Arial" w:hAnsi="Arial" w:cs="Arial"/>
          <w:sz w:val="24"/>
          <w:szCs w:val="24"/>
        </w:rPr>
        <w:t xml:space="preserve"> when they talk to residents and at the Community Centre on a Thursday</w:t>
      </w:r>
      <w:r w:rsidR="008E4AFD">
        <w:rPr>
          <w:rFonts w:ascii="Arial" w:hAnsi="Arial" w:cs="Arial"/>
          <w:sz w:val="24"/>
          <w:szCs w:val="24"/>
        </w:rPr>
        <w:t xml:space="preserve"> to residents who attend the food bank</w:t>
      </w:r>
      <w:r>
        <w:rPr>
          <w:rFonts w:ascii="Arial" w:hAnsi="Arial" w:cs="Arial"/>
          <w:sz w:val="24"/>
          <w:szCs w:val="24"/>
        </w:rPr>
        <w:t xml:space="preserve">. </w:t>
      </w:r>
    </w:p>
    <w:p w14:paraId="2E9B9534" w14:textId="2293C3D3" w:rsidR="00950B11" w:rsidRDefault="00950B11" w:rsidP="00950B11">
      <w:pPr>
        <w:pStyle w:val="ListParagraph"/>
        <w:numPr>
          <w:ilvl w:val="2"/>
          <w:numId w:val="11"/>
        </w:numPr>
        <w:spacing w:after="0"/>
        <w:rPr>
          <w:rFonts w:ascii="Arial" w:hAnsi="Arial" w:cs="Arial"/>
          <w:sz w:val="24"/>
          <w:szCs w:val="24"/>
        </w:rPr>
      </w:pPr>
      <w:r>
        <w:rPr>
          <w:rFonts w:ascii="Arial" w:hAnsi="Arial" w:cs="Arial"/>
          <w:sz w:val="24"/>
          <w:szCs w:val="24"/>
        </w:rPr>
        <w:t xml:space="preserve">Ken brought up the issue of language barriers on the estate and that this is an issue that needs to be thought about. </w:t>
      </w:r>
    </w:p>
    <w:p w14:paraId="4347209D" w14:textId="72E06776" w:rsidR="00D23CAA" w:rsidRDefault="008E4AFD" w:rsidP="00950B11">
      <w:pPr>
        <w:pStyle w:val="ListParagraph"/>
        <w:numPr>
          <w:ilvl w:val="2"/>
          <w:numId w:val="11"/>
        </w:numPr>
        <w:spacing w:after="0"/>
        <w:rPr>
          <w:rFonts w:ascii="Arial" w:hAnsi="Arial" w:cs="Arial"/>
          <w:sz w:val="24"/>
          <w:szCs w:val="24"/>
        </w:rPr>
      </w:pPr>
      <w:r>
        <w:rPr>
          <w:rFonts w:ascii="Arial" w:hAnsi="Arial" w:cs="Arial"/>
          <w:sz w:val="24"/>
          <w:szCs w:val="24"/>
        </w:rPr>
        <w:t xml:space="preserve">The ITA proposed that council staff should </w:t>
      </w:r>
      <w:r w:rsidR="00D23CAA">
        <w:rPr>
          <w:rFonts w:ascii="Arial" w:hAnsi="Arial" w:cs="Arial"/>
          <w:sz w:val="24"/>
          <w:szCs w:val="24"/>
        </w:rPr>
        <w:t>hav</w:t>
      </w:r>
      <w:ins w:id="0" w:author="Alison Pegg" w:date="2019-03-07T17:24:00Z">
        <w:r>
          <w:rPr>
            <w:rFonts w:ascii="Arial" w:hAnsi="Arial" w:cs="Arial"/>
            <w:sz w:val="24"/>
            <w:szCs w:val="24"/>
          </w:rPr>
          <w:t>e</w:t>
        </w:r>
      </w:ins>
      <w:r w:rsidR="00D23CAA">
        <w:rPr>
          <w:rFonts w:ascii="Arial" w:hAnsi="Arial" w:cs="Arial"/>
          <w:sz w:val="24"/>
          <w:szCs w:val="24"/>
        </w:rPr>
        <w:t xml:space="preserve"> specific targets for recruiting new SG members</w:t>
      </w:r>
      <w:r>
        <w:rPr>
          <w:rFonts w:ascii="Arial" w:hAnsi="Arial" w:cs="Arial"/>
          <w:sz w:val="24"/>
          <w:szCs w:val="24"/>
        </w:rPr>
        <w:t>.</w:t>
      </w:r>
      <w:r w:rsidR="004E25E1">
        <w:rPr>
          <w:rFonts w:ascii="Arial" w:hAnsi="Arial" w:cs="Arial"/>
          <w:sz w:val="24"/>
          <w:szCs w:val="24"/>
        </w:rPr>
        <w:t xml:space="preserve"> </w:t>
      </w:r>
      <w:r>
        <w:rPr>
          <w:rFonts w:ascii="Arial" w:hAnsi="Arial" w:cs="Arial"/>
          <w:sz w:val="24"/>
          <w:szCs w:val="24"/>
        </w:rPr>
        <w:t xml:space="preserve">Alison did not think </w:t>
      </w:r>
      <w:r w:rsidR="001146A8">
        <w:rPr>
          <w:rFonts w:ascii="Arial" w:hAnsi="Arial" w:cs="Arial"/>
          <w:sz w:val="24"/>
          <w:szCs w:val="24"/>
        </w:rPr>
        <w:t>this would be workable.</w:t>
      </w:r>
    </w:p>
    <w:p w14:paraId="223A1A23" w14:textId="77777777" w:rsidR="002C0CB1" w:rsidRPr="0064292A" w:rsidRDefault="002C0CB1" w:rsidP="002C0CB1">
      <w:pPr>
        <w:pStyle w:val="ListParagraph"/>
        <w:spacing w:after="0"/>
        <w:ind w:left="2160"/>
        <w:rPr>
          <w:rFonts w:ascii="Arial" w:hAnsi="Arial" w:cs="Arial"/>
          <w:sz w:val="24"/>
          <w:szCs w:val="24"/>
        </w:rPr>
      </w:pPr>
    </w:p>
    <w:p w14:paraId="5ED37F0D" w14:textId="526BE499" w:rsidR="0064292A" w:rsidRPr="00950B11" w:rsidRDefault="0064292A" w:rsidP="0064292A">
      <w:pPr>
        <w:pStyle w:val="ListParagraph"/>
        <w:numPr>
          <w:ilvl w:val="1"/>
          <w:numId w:val="11"/>
        </w:numPr>
        <w:spacing w:after="0"/>
        <w:rPr>
          <w:rFonts w:ascii="Arial" w:hAnsi="Arial" w:cs="Arial"/>
          <w:sz w:val="24"/>
          <w:szCs w:val="24"/>
        </w:rPr>
      </w:pPr>
      <w:r>
        <w:rPr>
          <w:rFonts w:ascii="Arial" w:hAnsi="Arial" w:cs="Arial"/>
          <w:b/>
          <w:sz w:val="24"/>
          <w:szCs w:val="24"/>
        </w:rPr>
        <w:t>Community Safety Plan</w:t>
      </w:r>
    </w:p>
    <w:p w14:paraId="4E157C4E" w14:textId="7CE119C8" w:rsidR="00950B11" w:rsidRDefault="00950B11" w:rsidP="00950B11">
      <w:pPr>
        <w:pStyle w:val="ListParagraph"/>
        <w:numPr>
          <w:ilvl w:val="2"/>
          <w:numId w:val="11"/>
        </w:numPr>
        <w:spacing w:after="0"/>
        <w:rPr>
          <w:rFonts w:ascii="Arial" w:hAnsi="Arial" w:cs="Arial"/>
          <w:sz w:val="24"/>
          <w:szCs w:val="24"/>
        </w:rPr>
      </w:pPr>
      <w:r>
        <w:rPr>
          <w:rFonts w:ascii="Arial" w:hAnsi="Arial" w:cs="Arial"/>
          <w:sz w:val="24"/>
          <w:szCs w:val="24"/>
        </w:rPr>
        <w:t>The residents have notice</w:t>
      </w:r>
      <w:r w:rsidR="002C0CB1">
        <w:rPr>
          <w:rFonts w:ascii="Arial" w:hAnsi="Arial" w:cs="Arial"/>
          <w:sz w:val="24"/>
          <w:szCs w:val="24"/>
        </w:rPr>
        <w:t>d the</w:t>
      </w:r>
      <w:r>
        <w:rPr>
          <w:rFonts w:ascii="Arial" w:hAnsi="Arial" w:cs="Arial"/>
          <w:sz w:val="24"/>
          <w:szCs w:val="24"/>
        </w:rPr>
        <w:t xml:space="preserve"> police presence </w:t>
      </w:r>
      <w:r w:rsidR="002C0CB1">
        <w:rPr>
          <w:rFonts w:ascii="Arial" w:hAnsi="Arial" w:cs="Arial"/>
          <w:sz w:val="24"/>
          <w:szCs w:val="24"/>
        </w:rPr>
        <w:t xml:space="preserve">has dropped </w:t>
      </w:r>
      <w:r>
        <w:rPr>
          <w:rFonts w:ascii="Arial" w:hAnsi="Arial" w:cs="Arial"/>
          <w:sz w:val="24"/>
          <w:szCs w:val="24"/>
        </w:rPr>
        <w:t xml:space="preserve">and the same drug </w:t>
      </w:r>
      <w:r w:rsidR="002C0CB1">
        <w:rPr>
          <w:rFonts w:ascii="Arial" w:hAnsi="Arial" w:cs="Arial"/>
          <w:sz w:val="24"/>
          <w:szCs w:val="24"/>
        </w:rPr>
        <w:t xml:space="preserve">dealing </w:t>
      </w:r>
      <w:r>
        <w:rPr>
          <w:rFonts w:ascii="Arial" w:hAnsi="Arial" w:cs="Arial"/>
          <w:sz w:val="24"/>
          <w:szCs w:val="24"/>
        </w:rPr>
        <w:t xml:space="preserve">issues </w:t>
      </w:r>
      <w:r w:rsidR="002C0CB1">
        <w:rPr>
          <w:rFonts w:ascii="Arial" w:hAnsi="Arial" w:cs="Arial"/>
          <w:sz w:val="24"/>
          <w:szCs w:val="24"/>
        </w:rPr>
        <w:t xml:space="preserve">are </w:t>
      </w:r>
      <w:r>
        <w:rPr>
          <w:rFonts w:ascii="Arial" w:hAnsi="Arial" w:cs="Arial"/>
          <w:sz w:val="24"/>
          <w:szCs w:val="24"/>
        </w:rPr>
        <w:t xml:space="preserve">arising again </w:t>
      </w:r>
      <w:r w:rsidR="002C0CB1">
        <w:rPr>
          <w:rFonts w:ascii="Arial" w:hAnsi="Arial" w:cs="Arial"/>
          <w:sz w:val="24"/>
          <w:szCs w:val="24"/>
        </w:rPr>
        <w:t>(</w:t>
      </w:r>
      <w:r>
        <w:rPr>
          <w:rFonts w:ascii="Arial" w:hAnsi="Arial" w:cs="Arial"/>
          <w:sz w:val="24"/>
          <w:szCs w:val="24"/>
        </w:rPr>
        <w:t xml:space="preserve">in the same </w:t>
      </w:r>
      <w:r w:rsidR="002C0CB1">
        <w:rPr>
          <w:rFonts w:ascii="Arial" w:hAnsi="Arial" w:cs="Arial"/>
          <w:sz w:val="24"/>
          <w:szCs w:val="24"/>
        </w:rPr>
        <w:t>hot spots). The SG</w:t>
      </w:r>
      <w:r>
        <w:rPr>
          <w:rFonts w:ascii="Arial" w:hAnsi="Arial" w:cs="Arial"/>
          <w:sz w:val="24"/>
          <w:szCs w:val="24"/>
        </w:rPr>
        <w:t xml:space="preserve"> was advised to contact all of their </w:t>
      </w:r>
      <w:r w:rsidR="002C0CB1">
        <w:rPr>
          <w:rFonts w:ascii="Arial" w:hAnsi="Arial" w:cs="Arial"/>
          <w:sz w:val="24"/>
          <w:szCs w:val="24"/>
        </w:rPr>
        <w:t>local Councillors regarding this matter and the lessons being learnt from the</w:t>
      </w:r>
      <w:r>
        <w:rPr>
          <w:rFonts w:ascii="Arial" w:hAnsi="Arial" w:cs="Arial"/>
          <w:sz w:val="24"/>
          <w:szCs w:val="24"/>
        </w:rPr>
        <w:t xml:space="preserve"> South Harrow Initiative</w:t>
      </w:r>
      <w:r w:rsidR="002C0CB1">
        <w:rPr>
          <w:rFonts w:ascii="Arial" w:hAnsi="Arial" w:cs="Arial"/>
          <w:sz w:val="24"/>
          <w:szCs w:val="24"/>
        </w:rPr>
        <w:t>, including the related public walkabout</w:t>
      </w:r>
      <w:r>
        <w:rPr>
          <w:rFonts w:ascii="Arial" w:hAnsi="Arial" w:cs="Arial"/>
          <w:sz w:val="24"/>
          <w:szCs w:val="24"/>
        </w:rPr>
        <w:t>.</w:t>
      </w:r>
    </w:p>
    <w:p w14:paraId="62A6F8CD" w14:textId="77777777" w:rsidR="002C0CB1" w:rsidRPr="0064292A" w:rsidRDefault="002C0CB1" w:rsidP="002C0CB1">
      <w:pPr>
        <w:pStyle w:val="ListParagraph"/>
        <w:spacing w:after="0"/>
        <w:ind w:left="2160"/>
        <w:rPr>
          <w:rFonts w:ascii="Arial" w:hAnsi="Arial" w:cs="Arial"/>
          <w:sz w:val="24"/>
          <w:szCs w:val="24"/>
        </w:rPr>
      </w:pPr>
    </w:p>
    <w:p w14:paraId="7DB2E0ED" w14:textId="43A72DC4" w:rsidR="0064292A" w:rsidRPr="00950B11" w:rsidRDefault="0064292A" w:rsidP="0064292A">
      <w:pPr>
        <w:pStyle w:val="ListParagraph"/>
        <w:numPr>
          <w:ilvl w:val="1"/>
          <w:numId w:val="11"/>
        </w:numPr>
        <w:spacing w:after="0"/>
        <w:rPr>
          <w:rFonts w:ascii="Arial" w:hAnsi="Arial" w:cs="Arial"/>
          <w:sz w:val="24"/>
          <w:szCs w:val="24"/>
        </w:rPr>
      </w:pPr>
      <w:r>
        <w:rPr>
          <w:rFonts w:ascii="Arial" w:hAnsi="Arial" w:cs="Arial"/>
          <w:b/>
          <w:sz w:val="24"/>
          <w:szCs w:val="24"/>
        </w:rPr>
        <w:t>Rodent Infestation Plan</w:t>
      </w:r>
    </w:p>
    <w:p w14:paraId="0CE4322C" w14:textId="382090AB" w:rsidR="00950B11" w:rsidRDefault="00950B11" w:rsidP="00950B11">
      <w:pPr>
        <w:pStyle w:val="ListParagraph"/>
        <w:numPr>
          <w:ilvl w:val="2"/>
          <w:numId w:val="11"/>
        </w:numPr>
        <w:spacing w:after="0"/>
        <w:rPr>
          <w:rFonts w:ascii="Arial" w:hAnsi="Arial" w:cs="Arial"/>
          <w:sz w:val="24"/>
          <w:szCs w:val="24"/>
        </w:rPr>
      </w:pPr>
      <w:r>
        <w:rPr>
          <w:rFonts w:ascii="Arial" w:hAnsi="Arial" w:cs="Arial"/>
          <w:sz w:val="24"/>
          <w:szCs w:val="24"/>
        </w:rPr>
        <w:t>Steve West</w:t>
      </w:r>
      <w:r w:rsidR="001146A8">
        <w:rPr>
          <w:rFonts w:ascii="Arial" w:hAnsi="Arial" w:cs="Arial"/>
          <w:sz w:val="24"/>
          <w:szCs w:val="24"/>
        </w:rPr>
        <w:t>on</w:t>
      </w:r>
      <w:r>
        <w:rPr>
          <w:rFonts w:ascii="Arial" w:hAnsi="Arial" w:cs="Arial"/>
          <w:sz w:val="24"/>
          <w:szCs w:val="24"/>
        </w:rPr>
        <w:t xml:space="preserve"> is responsible for this. Amita expl</w:t>
      </w:r>
      <w:r w:rsidR="00A33818">
        <w:rPr>
          <w:rFonts w:ascii="Arial" w:hAnsi="Arial" w:cs="Arial"/>
          <w:sz w:val="24"/>
          <w:szCs w:val="24"/>
        </w:rPr>
        <w:t>ained that the recycling bin</w:t>
      </w:r>
      <w:r w:rsidR="004F33B3" w:rsidRPr="004E25E1">
        <w:rPr>
          <w:rFonts w:ascii="Arial" w:hAnsi="Arial" w:cs="Arial"/>
          <w:sz w:val="24"/>
          <w:szCs w:val="24"/>
        </w:rPr>
        <w:t>s</w:t>
      </w:r>
      <w:r w:rsidR="00A33818">
        <w:rPr>
          <w:rFonts w:ascii="Arial" w:hAnsi="Arial" w:cs="Arial"/>
          <w:sz w:val="24"/>
          <w:szCs w:val="24"/>
        </w:rPr>
        <w:t xml:space="preserve"> were not emptied</w:t>
      </w:r>
      <w:r>
        <w:rPr>
          <w:rFonts w:ascii="Arial" w:hAnsi="Arial" w:cs="Arial"/>
          <w:sz w:val="24"/>
          <w:szCs w:val="24"/>
        </w:rPr>
        <w:t xml:space="preserve"> for 3 weeks (these are supposed to be treated as general waste bins at the moment). Nick will follow this up. Ranjan also showed photos </w:t>
      </w:r>
      <w:r w:rsidRPr="00EE4C9B">
        <w:rPr>
          <w:rFonts w:ascii="Arial" w:hAnsi="Arial" w:cs="Arial"/>
          <w:sz w:val="24"/>
          <w:szCs w:val="24"/>
        </w:rPr>
        <w:t xml:space="preserve">of </w:t>
      </w:r>
      <w:r w:rsidR="004F33B3" w:rsidRPr="00EE4C9B">
        <w:rPr>
          <w:rFonts w:ascii="Arial" w:hAnsi="Arial" w:cs="Arial"/>
          <w:sz w:val="24"/>
          <w:szCs w:val="24"/>
        </w:rPr>
        <w:t>large amounts of</w:t>
      </w:r>
      <w:r w:rsidR="004F33B3">
        <w:rPr>
          <w:rFonts w:ascii="Arial" w:hAnsi="Arial" w:cs="Arial"/>
          <w:sz w:val="24"/>
          <w:szCs w:val="24"/>
        </w:rPr>
        <w:t xml:space="preserve"> </w:t>
      </w:r>
      <w:r>
        <w:rPr>
          <w:rFonts w:ascii="Arial" w:hAnsi="Arial" w:cs="Arial"/>
          <w:sz w:val="24"/>
          <w:szCs w:val="24"/>
        </w:rPr>
        <w:t>rubbish being left be</w:t>
      </w:r>
      <w:r w:rsidR="00A33818">
        <w:rPr>
          <w:rFonts w:ascii="Arial" w:hAnsi="Arial" w:cs="Arial"/>
          <w:sz w:val="24"/>
          <w:szCs w:val="24"/>
        </w:rPr>
        <w:t>hind on the floor by the refuse collection teams.</w:t>
      </w:r>
    </w:p>
    <w:p w14:paraId="2959DAEA" w14:textId="77777777" w:rsidR="00A33818" w:rsidRPr="0064292A" w:rsidRDefault="00A33818" w:rsidP="00A33818">
      <w:pPr>
        <w:pStyle w:val="ListParagraph"/>
        <w:spacing w:after="0"/>
        <w:ind w:left="2160"/>
        <w:rPr>
          <w:rFonts w:ascii="Arial" w:hAnsi="Arial" w:cs="Arial"/>
          <w:sz w:val="24"/>
          <w:szCs w:val="24"/>
        </w:rPr>
      </w:pPr>
    </w:p>
    <w:p w14:paraId="102DAF35" w14:textId="7F9383CD" w:rsidR="0064292A" w:rsidRPr="00950B11" w:rsidRDefault="0064292A" w:rsidP="0064292A">
      <w:pPr>
        <w:pStyle w:val="ListParagraph"/>
        <w:numPr>
          <w:ilvl w:val="1"/>
          <w:numId w:val="11"/>
        </w:numPr>
        <w:spacing w:after="0"/>
        <w:rPr>
          <w:rFonts w:ascii="Arial" w:hAnsi="Arial" w:cs="Arial"/>
          <w:sz w:val="24"/>
          <w:szCs w:val="24"/>
        </w:rPr>
      </w:pPr>
      <w:r>
        <w:rPr>
          <w:rFonts w:ascii="Arial" w:hAnsi="Arial" w:cs="Arial"/>
          <w:b/>
          <w:sz w:val="24"/>
          <w:szCs w:val="24"/>
        </w:rPr>
        <w:t>Empowering the Work of the Steering Group</w:t>
      </w:r>
    </w:p>
    <w:p w14:paraId="2ACE94F7" w14:textId="19245E7B" w:rsidR="00950B11" w:rsidRDefault="00950B11" w:rsidP="00950B11">
      <w:pPr>
        <w:pStyle w:val="ListParagraph"/>
        <w:numPr>
          <w:ilvl w:val="2"/>
          <w:numId w:val="11"/>
        </w:numPr>
        <w:spacing w:after="0"/>
        <w:rPr>
          <w:rFonts w:ascii="Arial" w:hAnsi="Arial" w:cs="Arial"/>
          <w:sz w:val="24"/>
          <w:szCs w:val="24"/>
        </w:rPr>
      </w:pPr>
      <w:r>
        <w:rPr>
          <w:rFonts w:ascii="Arial" w:hAnsi="Arial" w:cs="Arial"/>
          <w:sz w:val="24"/>
          <w:szCs w:val="24"/>
        </w:rPr>
        <w:t>Ways of empowering the SG w</w:t>
      </w:r>
      <w:r w:rsidR="00A33818">
        <w:rPr>
          <w:rFonts w:ascii="Arial" w:hAnsi="Arial" w:cs="Arial"/>
          <w:sz w:val="24"/>
          <w:szCs w:val="24"/>
        </w:rPr>
        <w:t xml:space="preserve">ere all noted in the last SG </w:t>
      </w:r>
      <w:r>
        <w:rPr>
          <w:rFonts w:ascii="Arial" w:hAnsi="Arial" w:cs="Arial"/>
          <w:sz w:val="24"/>
          <w:szCs w:val="24"/>
        </w:rPr>
        <w:t>meeting</w:t>
      </w:r>
      <w:r w:rsidR="00A33818">
        <w:rPr>
          <w:rFonts w:ascii="Arial" w:hAnsi="Arial" w:cs="Arial"/>
          <w:sz w:val="24"/>
          <w:szCs w:val="24"/>
        </w:rPr>
        <w:t xml:space="preserve"> notes</w:t>
      </w:r>
      <w:r>
        <w:rPr>
          <w:rFonts w:ascii="Arial" w:hAnsi="Arial" w:cs="Arial"/>
          <w:sz w:val="24"/>
          <w:szCs w:val="24"/>
        </w:rPr>
        <w:t>. Alison suggested speaking to Anthea and Teri about a</w:t>
      </w:r>
      <w:r w:rsidR="00A33818">
        <w:rPr>
          <w:rFonts w:ascii="Arial" w:hAnsi="Arial" w:cs="Arial"/>
          <w:sz w:val="24"/>
          <w:szCs w:val="24"/>
        </w:rPr>
        <w:t>ny initiatives to counter loneliness</w:t>
      </w:r>
      <w:r>
        <w:rPr>
          <w:rFonts w:ascii="Arial" w:hAnsi="Arial" w:cs="Arial"/>
          <w:sz w:val="24"/>
          <w:szCs w:val="24"/>
        </w:rPr>
        <w:t xml:space="preserve">. </w:t>
      </w:r>
    </w:p>
    <w:p w14:paraId="19FF9F8E" w14:textId="3C4C8F01" w:rsidR="00950B11" w:rsidRDefault="00A33818" w:rsidP="00950B11">
      <w:pPr>
        <w:pStyle w:val="ListParagraph"/>
        <w:numPr>
          <w:ilvl w:val="2"/>
          <w:numId w:val="11"/>
        </w:numPr>
        <w:spacing w:after="0"/>
        <w:rPr>
          <w:rFonts w:ascii="Arial" w:hAnsi="Arial" w:cs="Arial"/>
          <w:sz w:val="24"/>
          <w:szCs w:val="24"/>
        </w:rPr>
      </w:pPr>
      <w:r>
        <w:rPr>
          <w:rFonts w:ascii="Arial" w:hAnsi="Arial" w:cs="Arial"/>
          <w:sz w:val="24"/>
          <w:szCs w:val="24"/>
        </w:rPr>
        <w:t>Going forward the SG would</w:t>
      </w:r>
      <w:r w:rsidR="00950B11">
        <w:rPr>
          <w:rFonts w:ascii="Arial" w:hAnsi="Arial" w:cs="Arial"/>
          <w:sz w:val="24"/>
          <w:szCs w:val="24"/>
        </w:rPr>
        <w:t xml:space="preserve"> like more focused meetings</w:t>
      </w:r>
      <w:r>
        <w:rPr>
          <w:rFonts w:ascii="Arial" w:hAnsi="Arial" w:cs="Arial"/>
          <w:sz w:val="24"/>
          <w:szCs w:val="24"/>
        </w:rPr>
        <w:t xml:space="preserve"> with </w:t>
      </w:r>
      <w:r w:rsidR="004F33B3" w:rsidRPr="00EE4C9B">
        <w:rPr>
          <w:rFonts w:ascii="Arial" w:hAnsi="Arial" w:cs="Arial"/>
          <w:sz w:val="24"/>
          <w:szCs w:val="24"/>
        </w:rPr>
        <w:t xml:space="preserve">fewer items on the </w:t>
      </w:r>
      <w:r w:rsidRPr="00EE4C9B">
        <w:rPr>
          <w:rFonts w:ascii="Arial" w:hAnsi="Arial" w:cs="Arial"/>
          <w:sz w:val="24"/>
          <w:szCs w:val="24"/>
        </w:rPr>
        <w:t xml:space="preserve">agenda, which would allow more detailed discussion and hopefully more </w:t>
      </w:r>
      <w:r w:rsidR="003E2877" w:rsidRPr="00EE4C9B">
        <w:rPr>
          <w:rFonts w:ascii="Arial" w:hAnsi="Arial" w:cs="Arial"/>
          <w:sz w:val="24"/>
          <w:szCs w:val="24"/>
        </w:rPr>
        <w:t>precise actions being delivered (a</w:t>
      </w:r>
      <w:r w:rsidRPr="00EE4C9B">
        <w:rPr>
          <w:rFonts w:ascii="Arial" w:hAnsi="Arial" w:cs="Arial"/>
          <w:sz w:val="24"/>
          <w:szCs w:val="24"/>
        </w:rPr>
        <w:t xml:space="preserve"> list of suggestions were included</w:t>
      </w:r>
      <w:r>
        <w:rPr>
          <w:rFonts w:ascii="Arial" w:hAnsi="Arial" w:cs="Arial"/>
          <w:sz w:val="24"/>
          <w:szCs w:val="24"/>
        </w:rPr>
        <w:t xml:space="preserve"> in the last SG meeting notes).</w:t>
      </w:r>
    </w:p>
    <w:p w14:paraId="4BFD9A01" w14:textId="2BCC4CB1" w:rsidR="0047351D" w:rsidRPr="00EE4C9B" w:rsidRDefault="0047351D" w:rsidP="00950B11">
      <w:pPr>
        <w:pStyle w:val="ListParagraph"/>
        <w:numPr>
          <w:ilvl w:val="2"/>
          <w:numId w:val="11"/>
        </w:numPr>
        <w:spacing w:after="0"/>
        <w:rPr>
          <w:rFonts w:ascii="Arial" w:hAnsi="Arial" w:cs="Arial"/>
          <w:sz w:val="24"/>
          <w:szCs w:val="24"/>
        </w:rPr>
      </w:pPr>
      <w:r>
        <w:rPr>
          <w:rFonts w:ascii="Arial" w:hAnsi="Arial" w:cs="Arial"/>
          <w:sz w:val="24"/>
          <w:szCs w:val="24"/>
        </w:rPr>
        <w:t>The SG priorities and ambitions should also be highlighted on the walls of the community hall</w:t>
      </w:r>
      <w:r w:rsidR="00EE4C9B">
        <w:rPr>
          <w:rFonts w:ascii="Arial" w:hAnsi="Arial" w:cs="Arial"/>
          <w:sz w:val="24"/>
          <w:szCs w:val="24"/>
        </w:rPr>
        <w:t>,</w:t>
      </w:r>
      <w:r w:rsidR="004F33B3">
        <w:rPr>
          <w:rFonts w:ascii="Arial" w:hAnsi="Arial" w:cs="Arial"/>
          <w:sz w:val="24"/>
          <w:szCs w:val="24"/>
        </w:rPr>
        <w:t xml:space="preserve"> </w:t>
      </w:r>
      <w:r w:rsidR="004F33B3" w:rsidRPr="00EE4C9B">
        <w:rPr>
          <w:rFonts w:ascii="Arial" w:hAnsi="Arial" w:cs="Arial"/>
          <w:sz w:val="24"/>
          <w:szCs w:val="24"/>
        </w:rPr>
        <w:t>as well as a timeline diagram showing how the differing phases were planned to be implemented.</w:t>
      </w:r>
    </w:p>
    <w:p w14:paraId="572F6F8C" w14:textId="77777777" w:rsidR="00AE7267" w:rsidRDefault="00AE7267" w:rsidP="0064292A">
      <w:pPr>
        <w:spacing w:after="0"/>
        <w:rPr>
          <w:rFonts w:ascii="Arial" w:hAnsi="Arial" w:cs="Arial"/>
          <w:sz w:val="24"/>
          <w:szCs w:val="24"/>
        </w:rPr>
      </w:pPr>
    </w:p>
    <w:p w14:paraId="2B0FFEDC" w14:textId="77777777" w:rsidR="0047351D" w:rsidRDefault="0047351D" w:rsidP="0064292A">
      <w:pPr>
        <w:spacing w:after="0"/>
        <w:rPr>
          <w:rFonts w:ascii="Arial" w:hAnsi="Arial" w:cs="Arial"/>
          <w:sz w:val="24"/>
          <w:szCs w:val="24"/>
        </w:rPr>
      </w:pPr>
    </w:p>
    <w:p w14:paraId="3718A19E" w14:textId="10B976D7" w:rsidR="00580B58" w:rsidRPr="0064292A" w:rsidRDefault="0064292A" w:rsidP="0064292A">
      <w:pPr>
        <w:pStyle w:val="ListParagraph"/>
        <w:numPr>
          <w:ilvl w:val="0"/>
          <w:numId w:val="11"/>
        </w:numPr>
        <w:spacing w:after="0"/>
        <w:rPr>
          <w:rFonts w:ascii="Arial" w:hAnsi="Arial" w:cs="Arial"/>
          <w:sz w:val="24"/>
          <w:szCs w:val="24"/>
        </w:rPr>
      </w:pPr>
      <w:r>
        <w:rPr>
          <w:rFonts w:ascii="Arial" w:hAnsi="Arial" w:cs="Arial"/>
          <w:b/>
          <w:sz w:val="24"/>
          <w:szCs w:val="24"/>
        </w:rPr>
        <w:t>ITA Role</w:t>
      </w:r>
    </w:p>
    <w:p w14:paraId="7CFC69AC" w14:textId="77777777" w:rsidR="0064292A" w:rsidRPr="0064292A" w:rsidRDefault="0064292A" w:rsidP="0064292A">
      <w:pPr>
        <w:spacing w:after="0"/>
        <w:rPr>
          <w:rFonts w:ascii="Arial" w:hAnsi="Arial" w:cs="Arial"/>
          <w:sz w:val="24"/>
          <w:szCs w:val="24"/>
        </w:rPr>
      </w:pPr>
    </w:p>
    <w:p w14:paraId="638C2451" w14:textId="545ACD2E" w:rsidR="007E0494" w:rsidRDefault="0064292A" w:rsidP="007E0494">
      <w:pPr>
        <w:pStyle w:val="ListParagraph"/>
        <w:numPr>
          <w:ilvl w:val="1"/>
          <w:numId w:val="11"/>
        </w:numPr>
        <w:spacing w:after="0"/>
        <w:rPr>
          <w:rFonts w:ascii="Arial" w:hAnsi="Arial" w:cs="Arial"/>
          <w:sz w:val="24"/>
          <w:szCs w:val="24"/>
        </w:rPr>
      </w:pPr>
      <w:r>
        <w:rPr>
          <w:rFonts w:ascii="Arial" w:hAnsi="Arial" w:cs="Arial"/>
          <w:sz w:val="24"/>
          <w:szCs w:val="24"/>
        </w:rPr>
        <w:t xml:space="preserve">Nick asked the SG to think about exactly what they want from their ITA and to feed this back. Ken explained that there is a common feeling that the ITA’s </w:t>
      </w:r>
      <w:r w:rsidR="00F61368">
        <w:rPr>
          <w:rFonts w:ascii="Arial" w:hAnsi="Arial" w:cs="Arial"/>
          <w:sz w:val="24"/>
          <w:szCs w:val="24"/>
        </w:rPr>
        <w:t>role has been cut back</w:t>
      </w:r>
      <w:r>
        <w:rPr>
          <w:rFonts w:ascii="Arial" w:hAnsi="Arial" w:cs="Arial"/>
          <w:sz w:val="24"/>
          <w:szCs w:val="24"/>
        </w:rPr>
        <w:t xml:space="preserve"> due to budgets</w:t>
      </w:r>
      <w:r w:rsidR="007E0494">
        <w:rPr>
          <w:rFonts w:ascii="Arial" w:hAnsi="Arial" w:cs="Arial"/>
          <w:sz w:val="24"/>
          <w:szCs w:val="24"/>
        </w:rPr>
        <w:t xml:space="preserve"> constraints</w:t>
      </w:r>
      <w:r>
        <w:rPr>
          <w:rFonts w:ascii="Arial" w:hAnsi="Arial" w:cs="Arial"/>
          <w:sz w:val="24"/>
          <w:szCs w:val="24"/>
        </w:rPr>
        <w:t>. Alison said that the ITA should produce a document outlining what their role should be with outcomes. It is also a common feeling that the SG fear losing their ITA. Hav</w:t>
      </w:r>
      <w:r w:rsidR="00F61368">
        <w:rPr>
          <w:rFonts w:ascii="Arial" w:hAnsi="Arial" w:cs="Arial"/>
          <w:sz w:val="24"/>
          <w:szCs w:val="24"/>
        </w:rPr>
        <w:t>ing an ITA was compared to the C</w:t>
      </w:r>
      <w:r>
        <w:rPr>
          <w:rFonts w:ascii="Arial" w:hAnsi="Arial" w:cs="Arial"/>
          <w:sz w:val="24"/>
          <w:szCs w:val="24"/>
        </w:rPr>
        <w:t>ouncil using RedLoft. Alison explai</w:t>
      </w:r>
      <w:r w:rsidR="00F61368">
        <w:rPr>
          <w:rFonts w:ascii="Arial" w:hAnsi="Arial" w:cs="Arial"/>
          <w:sz w:val="24"/>
          <w:szCs w:val="24"/>
        </w:rPr>
        <w:t>ned that RedLoft are acting as C</w:t>
      </w:r>
      <w:r>
        <w:rPr>
          <w:rFonts w:ascii="Arial" w:hAnsi="Arial" w:cs="Arial"/>
          <w:sz w:val="24"/>
          <w:szCs w:val="24"/>
        </w:rPr>
        <w:t xml:space="preserve">ouncil staff in Alison’s team as </w:t>
      </w:r>
      <w:r w:rsidR="001146A8">
        <w:rPr>
          <w:rFonts w:ascii="Arial" w:hAnsi="Arial" w:cs="Arial"/>
          <w:sz w:val="24"/>
          <w:szCs w:val="24"/>
        </w:rPr>
        <w:t>at the mo</w:t>
      </w:r>
      <w:bookmarkStart w:id="1" w:name="_GoBack"/>
      <w:bookmarkEnd w:id="1"/>
      <w:r w:rsidR="001146A8">
        <w:rPr>
          <w:rFonts w:ascii="Arial" w:hAnsi="Arial" w:cs="Arial"/>
          <w:sz w:val="24"/>
          <w:szCs w:val="24"/>
        </w:rPr>
        <w:t xml:space="preserve">ment </w:t>
      </w:r>
      <w:r>
        <w:rPr>
          <w:rFonts w:ascii="Arial" w:hAnsi="Arial" w:cs="Arial"/>
          <w:sz w:val="24"/>
          <w:szCs w:val="24"/>
        </w:rPr>
        <w:t>she does not have permanent staff</w:t>
      </w:r>
      <w:r w:rsidR="001146A8">
        <w:rPr>
          <w:rFonts w:ascii="Arial" w:hAnsi="Arial" w:cs="Arial"/>
          <w:sz w:val="24"/>
          <w:szCs w:val="24"/>
        </w:rPr>
        <w:t xml:space="preserve"> and it waiting for a restructure to finish so that she can recruit permanently</w:t>
      </w:r>
      <w:r>
        <w:rPr>
          <w:rFonts w:ascii="Arial" w:hAnsi="Arial" w:cs="Arial"/>
          <w:sz w:val="24"/>
          <w:szCs w:val="24"/>
        </w:rPr>
        <w:t xml:space="preserve">. </w:t>
      </w:r>
    </w:p>
    <w:p w14:paraId="3BAD28A1" w14:textId="504D67F3" w:rsidR="0064292A" w:rsidRPr="007E0494" w:rsidRDefault="0064292A" w:rsidP="007E0494">
      <w:pPr>
        <w:pStyle w:val="ListParagraph"/>
        <w:numPr>
          <w:ilvl w:val="1"/>
          <w:numId w:val="11"/>
        </w:numPr>
        <w:spacing w:after="0"/>
        <w:rPr>
          <w:rFonts w:ascii="Arial" w:hAnsi="Arial" w:cs="Arial"/>
          <w:sz w:val="24"/>
          <w:szCs w:val="24"/>
        </w:rPr>
      </w:pPr>
      <w:r w:rsidRPr="007E0494">
        <w:rPr>
          <w:rFonts w:ascii="Arial" w:hAnsi="Arial" w:cs="Arial"/>
          <w:sz w:val="24"/>
          <w:szCs w:val="24"/>
        </w:rPr>
        <w:t>Paddy explained why the SG need</w:t>
      </w:r>
      <w:r w:rsidR="0047351D">
        <w:rPr>
          <w:rFonts w:ascii="Arial" w:hAnsi="Arial" w:cs="Arial"/>
          <w:sz w:val="24"/>
          <w:szCs w:val="24"/>
        </w:rPr>
        <w:t>s</w:t>
      </w:r>
      <w:r w:rsidRPr="007E0494">
        <w:rPr>
          <w:rFonts w:ascii="Arial" w:hAnsi="Arial" w:cs="Arial"/>
          <w:sz w:val="24"/>
          <w:szCs w:val="24"/>
        </w:rPr>
        <w:t xml:space="preserve"> an</w:t>
      </w:r>
      <w:r w:rsidR="007E0494">
        <w:rPr>
          <w:rFonts w:ascii="Arial" w:hAnsi="Arial" w:cs="Arial"/>
          <w:sz w:val="24"/>
          <w:szCs w:val="24"/>
        </w:rPr>
        <w:t xml:space="preserve"> ITA, especi</w:t>
      </w:r>
      <w:r w:rsidR="0047351D">
        <w:rPr>
          <w:rFonts w:ascii="Arial" w:hAnsi="Arial" w:cs="Arial"/>
          <w:sz w:val="24"/>
          <w:szCs w:val="24"/>
        </w:rPr>
        <w:t xml:space="preserve">ally more </w:t>
      </w:r>
      <w:r w:rsidR="00A83754" w:rsidRPr="00EE4C9B">
        <w:rPr>
          <w:rFonts w:ascii="Arial" w:hAnsi="Arial" w:cs="Arial"/>
          <w:sz w:val="24"/>
          <w:szCs w:val="24"/>
        </w:rPr>
        <w:t xml:space="preserve">so </w:t>
      </w:r>
      <w:r w:rsidR="0047351D" w:rsidRPr="00EE4C9B">
        <w:rPr>
          <w:rFonts w:ascii="Arial" w:hAnsi="Arial" w:cs="Arial"/>
          <w:sz w:val="24"/>
          <w:szCs w:val="24"/>
        </w:rPr>
        <w:t>when the Contractor has been appointed.</w:t>
      </w:r>
      <w:r w:rsidR="007E0494" w:rsidRPr="00EE4C9B">
        <w:rPr>
          <w:rFonts w:ascii="Arial" w:hAnsi="Arial" w:cs="Arial"/>
          <w:sz w:val="24"/>
          <w:szCs w:val="24"/>
        </w:rPr>
        <w:t xml:space="preserve"> The ITA acts as the independent</w:t>
      </w:r>
      <w:r w:rsidRPr="00EE4C9B">
        <w:rPr>
          <w:rFonts w:ascii="Arial" w:hAnsi="Arial" w:cs="Arial"/>
          <w:sz w:val="24"/>
          <w:szCs w:val="24"/>
        </w:rPr>
        <w:t xml:space="preserve"> </w:t>
      </w:r>
      <w:r w:rsidR="001F683A" w:rsidRPr="00EE4C9B">
        <w:rPr>
          <w:rFonts w:ascii="Arial" w:hAnsi="Arial" w:cs="Arial"/>
          <w:sz w:val="24"/>
          <w:szCs w:val="24"/>
        </w:rPr>
        <w:t xml:space="preserve">adviser providing </w:t>
      </w:r>
      <w:r w:rsidR="007E0494" w:rsidRPr="00EE4C9B">
        <w:rPr>
          <w:rFonts w:ascii="Arial" w:hAnsi="Arial" w:cs="Arial"/>
          <w:sz w:val="24"/>
          <w:szCs w:val="24"/>
        </w:rPr>
        <w:t>expert guid</w:t>
      </w:r>
      <w:r w:rsidR="00A83754" w:rsidRPr="00EE4C9B">
        <w:rPr>
          <w:rFonts w:ascii="Arial" w:hAnsi="Arial" w:cs="Arial"/>
          <w:sz w:val="24"/>
          <w:szCs w:val="24"/>
        </w:rPr>
        <w:t xml:space="preserve">ance for </w:t>
      </w:r>
      <w:r w:rsidR="007E0494" w:rsidRPr="00EE4C9B">
        <w:rPr>
          <w:rFonts w:ascii="Arial" w:hAnsi="Arial" w:cs="Arial"/>
          <w:sz w:val="24"/>
          <w:szCs w:val="24"/>
        </w:rPr>
        <w:t>the residents when dealing with both the Council and the</w:t>
      </w:r>
      <w:r w:rsidR="007E0494">
        <w:rPr>
          <w:rFonts w:ascii="Arial" w:hAnsi="Arial" w:cs="Arial"/>
          <w:sz w:val="24"/>
          <w:szCs w:val="24"/>
        </w:rPr>
        <w:t xml:space="preserve"> Contractor, to ensure</w:t>
      </w:r>
      <w:r w:rsidRPr="007E0494">
        <w:rPr>
          <w:rFonts w:ascii="Arial" w:hAnsi="Arial" w:cs="Arial"/>
          <w:sz w:val="24"/>
          <w:szCs w:val="24"/>
        </w:rPr>
        <w:t xml:space="preserve"> the resident</w:t>
      </w:r>
      <w:r w:rsidR="00F61368">
        <w:rPr>
          <w:rFonts w:ascii="Arial" w:hAnsi="Arial" w:cs="Arial"/>
          <w:sz w:val="24"/>
          <w:szCs w:val="24"/>
        </w:rPr>
        <w:t>s are being fully informed</w:t>
      </w:r>
      <w:r w:rsidR="007E0494">
        <w:rPr>
          <w:rFonts w:ascii="Arial" w:hAnsi="Arial" w:cs="Arial"/>
          <w:sz w:val="24"/>
          <w:szCs w:val="24"/>
        </w:rPr>
        <w:t xml:space="preserve">, </w:t>
      </w:r>
      <w:r w:rsidRPr="007E0494">
        <w:rPr>
          <w:rFonts w:ascii="Arial" w:hAnsi="Arial" w:cs="Arial"/>
          <w:sz w:val="24"/>
          <w:szCs w:val="24"/>
        </w:rPr>
        <w:t xml:space="preserve">getting what they need and </w:t>
      </w:r>
      <w:r w:rsidR="00F61368">
        <w:rPr>
          <w:rFonts w:ascii="Arial" w:hAnsi="Arial" w:cs="Arial"/>
          <w:sz w:val="24"/>
          <w:szCs w:val="24"/>
        </w:rPr>
        <w:t xml:space="preserve">determining </w:t>
      </w:r>
      <w:r w:rsidRPr="007E0494">
        <w:rPr>
          <w:rFonts w:ascii="Arial" w:hAnsi="Arial" w:cs="Arial"/>
          <w:sz w:val="24"/>
          <w:szCs w:val="24"/>
        </w:rPr>
        <w:t xml:space="preserve">what is best for the estate. </w:t>
      </w:r>
    </w:p>
    <w:p w14:paraId="4EFF66D4" w14:textId="77777777" w:rsidR="00580B58" w:rsidRPr="00580B58" w:rsidRDefault="00580B58" w:rsidP="00580B58">
      <w:pPr>
        <w:pStyle w:val="ListParagraph"/>
        <w:spacing w:after="0"/>
        <w:ind w:left="1080"/>
        <w:rPr>
          <w:rFonts w:ascii="Arial" w:hAnsi="Arial" w:cs="Arial"/>
          <w:sz w:val="24"/>
          <w:szCs w:val="24"/>
        </w:rPr>
      </w:pPr>
    </w:p>
    <w:p w14:paraId="633F50C9" w14:textId="3E963958" w:rsidR="00580B58" w:rsidRPr="0064292A" w:rsidRDefault="0064292A" w:rsidP="00D01208">
      <w:pPr>
        <w:pStyle w:val="ListParagraph"/>
        <w:numPr>
          <w:ilvl w:val="0"/>
          <w:numId w:val="11"/>
        </w:numPr>
        <w:spacing w:after="0"/>
        <w:rPr>
          <w:rFonts w:ascii="Arial" w:hAnsi="Arial" w:cs="Arial"/>
          <w:sz w:val="24"/>
          <w:szCs w:val="24"/>
        </w:rPr>
      </w:pPr>
      <w:r>
        <w:rPr>
          <w:rFonts w:ascii="Arial" w:hAnsi="Arial" w:cs="Arial"/>
          <w:b/>
          <w:sz w:val="24"/>
          <w:szCs w:val="24"/>
        </w:rPr>
        <w:t>Future SG Meeting Agendas</w:t>
      </w:r>
    </w:p>
    <w:p w14:paraId="2742062F" w14:textId="77777777" w:rsidR="0047351D" w:rsidRDefault="0064292A" w:rsidP="0064292A">
      <w:pPr>
        <w:pStyle w:val="ListParagraph"/>
        <w:numPr>
          <w:ilvl w:val="1"/>
          <w:numId w:val="11"/>
        </w:numPr>
        <w:spacing w:after="0"/>
        <w:rPr>
          <w:rFonts w:ascii="Arial" w:hAnsi="Arial" w:cs="Arial"/>
          <w:sz w:val="24"/>
          <w:szCs w:val="24"/>
        </w:rPr>
      </w:pPr>
      <w:r>
        <w:rPr>
          <w:rFonts w:ascii="Arial" w:hAnsi="Arial" w:cs="Arial"/>
          <w:sz w:val="24"/>
          <w:szCs w:val="24"/>
        </w:rPr>
        <w:t>A l</w:t>
      </w:r>
      <w:r w:rsidR="007E0494">
        <w:rPr>
          <w:rFonts w:ascii="Arial" w:hAnsi="Arial" w:cs="Arial"/>
          <w:sz w:val="24"/>
          <w:szCs w:val="24"/>
        </w:rPr>
        <w:t>ist of future SG meeting agenda</w:t>
      </w:r>
      <w:r>
        <w:rPr>
          <w:rFonts w:ascii="Arial" w:hAnsi="Arial" w:cs="Arial"/>
          <w:sz w:val="24"/>
          <w:szCs w:val="24"/>
        </w:rPr>
        <w:t xml:space="preserve">s that need </w:t>
      </w:r>
      <w:r w:rsidR="007E0494">
        <w:rPr>
          <w:rFonts w:ascii="Arial" w:hAnsi="Arial" w:cs="Arial"/>
          <w:sz w:val="24"/>
          <w:szCs w:val="24"/>
        </w:rPr>
        <w:t>a dedicated meeting</w:t>
      </w:r>
      <w:r w:rsidR="0047351D">
        <w:rPr>
          <w:rFonts w:ascii="Arial" w:hAnsi="Arial" w:cs="Arial"/>
          <w:sz w:val="24"/>
          <w:szCs w:val="24"/>
        </w:rPr>
        <w:t xml:space="preserve"> were captured</w:t>
      </w:r>
      <w:r>
        <w:rPr>
          <w:rFonts w:ascii="Arial" w:hAnsi="Arial" w:cs="Arial"/>
          <w:sz w:val="24"/>
          <w:szCs w:val="24"/>
        </w:rPr>
        <w:t xml:space="preserve"> in </w:t>
      </w:r>
      <w:r w:rsidR="0047351D">
        <w:rPr>
          <w:rFonts w:ascii="Arial" w:hAnsi="Arial" w:cs="Arial"/>
          <w:sz w:val="24"/>
          <w:szCs w:val="24"/>
        </w:rPr>
        <w:t xml:space="preserve">the </w:t>
      </w:r>
      <w:r>
        <w:rPr>
          <w:rFonts w:ascii="Arial" w:hAnsi="Arial" w:cs="Arial"/>
          <w:sz w:val="24"/>
          <w:szCs w:val="24"/>
        </w:rPr>
        <w:t xml:space="preserve">last </w:t>
      </w:r>
      <w:r w:rsidR="007E0494">
        <w:rPr>
          <w:rFonts w:ascii="Arial" w:hAnsi="Arial" w:cs="Arial"/>
          <w:sz w:val="24"/>
          <w:szCs w:val="24"/>
        </w:rPr>
        <w:t>SG meeting</w:t>
      </w:r>
      <w:r>
        <w:rPr>
          <w:rFonts w:ascii="Arial" w:hAnsi="Arial" w:cs="Arial"/>
          <w:sz w:val="24"/>
          <w:szCs w:val="24"/>
        </w:rPr>
        <w:t xml:space="preserve"> notes. </w:t>
      </w:r>
    </w:p>
    <w:p w14:paraId="6A2E7360" w14:textId="2212BB0D" w:rsidR="0064292A" w:rsidRDefault="0047351D" w:rsidP="0064292A">
      <w:pPr>
        <w:pStyle w:val="ListParagraph"/>
        <w:numPr>
          <w:ilvl w:val="1"/>
          <w:numId w:val="11"/>
        </w:numPr>
        <w:spacing w:after="0"/>
        <w:rPr>
          <w:rFonts w:ascii="Arial" w:hAnsi="Arial" w:cs="Arial"/>
          <w:sz w:val="24"/>
          <w:szCs w:val="24"/>
        </w:rPr>
      </w:pPr>
      <w:r>
        <w:rPr>
          <w:rFonts w:ascii="Arial" w:hAnsi="Arial" w:cs="Arial"/>
          <w:sz w:val="24"/>
          <w:szCs w:val="24"/>
        </w:rPr>
        <w:t xml:space="preserve">The community hall should also have the </w:t>
      </w:r>
      <w:r w:rsidR="007C554A">
        <w:rPr>
          <w:rFonts w:ascii="Arial" w:hAnsi="Arial" w:cs="Arial"/>
          <w:sz w:val="24"/>
          <w:szCs w:val="24"/>
        </w:rPr>
        <w:t>architect’s</w:t>
      </w:r>
      <w:r>
        <w:rPr>
          <w:rFonts w:ascii="Arial" w:hAnsi="Arial" w:cs="Arial"/>
          <w:sz w:val="24"/>
          <w:szCs w:val="24"/>
        </w:rPr>
        <w:t xml:space="preserve"> plans on the walls, together with the phasing details. </w:t>
      </w:r>
    </w:p>
    <w:p w14:paraId="7EA4F647" w14:textId="2F44621F" w:rsidR="0064292A" w:rsidRPr="0064292A" w:rsidRDefault="0064292A" w:rsidP="0064292A">
      <w:pPr>
        <w:pStyle w:val="ListParagraph"/>
        <w:numPr>
          <w:ilvl w:val="1"/>
          <w:numId w:val="11"/>
        </w:numPr>
        <w:spacing w:after="0"/>
        <w:rPr>
          <w:rFonts w:ascii="Arial" w:hAnsi="Arial" w:cs="Arial"/>
          <w:sz w:val="24"/>
          <w:szCs w:val="24"/>
        </w:rPr>
      </w:pPr>
      <w:r>
        <w:rPr>
          <w:rFonts w:ascii="Arial" w:hAnsi="Arial" w:cs="Arial"/>
          <w:sz w:val="24"/>
          <w:szCs w:val="24"/>
        </w:rPr>
        <w:t>Nick informed the SG that he had recently met with MP Gareth Thomas and the MP stated that he would like to do a follow up meeting for the residents in t</w:t>
      </w:r>
      <w:r w:rsidR="007C554A">
        <w:rPr>
          <w:rFonts w:ascii="Arial" w:hAnsi="Arial" w:cs="Arial"/>
          <w:sz w:val="24"/>
          <w:szCs w:val="24"/>
        </w:rPr>
        <w:t>he summer before the regeneration works commence</w:t>
      </w:r>
      <w:r>
        <w:rPr>
          <w:rFonts w:ascii="Arial" w:hAnsi="Arial" w:cs="Arial"/>
          <w:sz w:val="24"/>
          <w:szCs w:val="24"/>
        </w:rPr>
        <w:t xml:space="preserve">. </w:t>
      </w:r>
    </w:p>
    <w:p w14:paraId="269A3944" w14:textId="77777777" w:rsidR="00F924C0" w:rsidRPr="0064292A" w:rsidRDefault="00F924C0" w:rsidP="0064292A">
      <w:pPr>
        <w:spacing w:after="0"/>
        <w:rPr>
          <w:rFonts w:ascii="Arial" w:hAnsi="Arial" w:cs="Arial"/>
          <w:sz w:val="24"/>
          <w:szCs w:val="24"/>
        </w:rPr>
      </w:pPr>
    </w:p>
    <w:p w14:paraId="4CD3D4F9" w14:textId="4046E437" w:rsidR="00580B58" w:rsidRPr="00266450" w:rsidRDefault="00580B58" w:rsidP="00D01208">
      <w:pPr>
        <w:pStyle w:val="ListParagraph"/>
        <w:numPr>
          <w:ilvl w:val="0"/>
          <w:numId w:val="11"/>
        </w:numPr>
        <w:spacing w:after="0"/>
        <w:rPr>
          <w:rFonts w:ascii="Arial" w:hAnsi="Arial" w:cs="Arial"/>
          <w:sz w:val="24"/>
          <w:szCs w:val="24"/>
        </w:rPr>
      </w:pPr>
      <w:r>
        <w:rPr>
          <w:rFonts w:ascii="Arial" w:hAnsi="Arial" w:cs="Arial"/>
          <w:b/>
          <w:sz w:val="24"/>
          <w:szCs w:val="24"/>
        </w:rPr>
        <w:t>Date of Future Meeting</w:t>
      </w:r>
    </w:p>
    <w:p w14:paraId="558C29FB" w14:textId="50CF2129" w:rsidR="00266450" w:rsidRPr="00F924C0" w:rsidRDefault="00266450" w:rsidP="00F924C0">
      <w:pPr>
        <w:spacing w:after="0"/>
        <w:ind w:left="1080"/>
        <w:rPr>
          <w:rFonts w:ascii="Arial" w:hAnsi="Arial" w:cs="Arial"/>
          <w:sz w:val="24"/>
          <w:szCs w:val="24"/>
        </w:rPr>
      </w:pPr>
      <w:r w:rsidRPr="00C20597">
        <w:rPr>
          <w:rFonts w:ascii="Arial" w:hAnsi="Arial" w:cs="Arial"/>
          <w:b/>
          <w:sz w:val="24"/>
          <w:szCs w:val="24"/>
        </w:rPr>
        <w:t xml:space="preserve">Thursday </w:t>
      </w:r>
      <w:r w:rsidR="00D7797F">
        <w:rPr>
          <w:rFonts w:ascii="Arial" w:hAnsi="Arial" w:cs="Arial"/>
          <w:b/>
          <w:sz w:val="24"/>
          <w:szCs w:val="24"/>
        </w:rPr>
        <w:t>28</w:t>
      </w:r>
      <w:r w:rsidR="00D7797F" w:rsidRPr="00D7797F">
        <w:rPr>
          <w:rFonts w:ascii="Arial" w:hAnsi="Arial" w:cs="Arial"/>
          <w:b/>
          <w:sz w:val="24"/>
          <w:szCs w:val="24"/>
          <w:vertAlign w:val="superscript"/>
        </w:rPr>
        <w:t>th</w:t>
      </w:r>
      <w:r w:rsidR="00D7797F">
        <w:rPr>
          <w:rFonts w:ascii="Arial" w:hAnsi="Arial" w:cs="Arial"/>
          <w:b/>
          <w:sz w:val="24"/>
          <w:szCs w:val="24"/>
        </w:rPr>
        <w:t xml:space="preserve"> </w:t>
      </w:r>
      <w:r w:rsidR="0064292A">
        <w:rPr>
          <w:rFonts w:ascii="Arial" w:hAnsi="Arial" w:cs="Arial"/>
          <w:b/>
          <w:sz w:val="24"/>
          <w:szCs w:val="24"/>
        </w:rPr>
        <w:t>March</w:t>
      </w:r>
      <w:r w:rsidRPr="00C20597">
        <w:rPr>
          <w:rFonts w:ascii="Arial" w:hAnsi="Arial" w:cs="Arial"/>
          <w:b/>
          <w:sz w:val="24"/>
          <w:szCs w:val="24"/>
        </w:rPr>
        <w:t xml:space="preserve"> at 7pm</w:t>
      </w:r>
      <w:r w:rsidR="007C554A">
        <w:rPr>
          <w:rFonts w:ascii="Arial" w:hAnsi="Arial" w:cs="Arial"/>
          <w:sz w:val="24"/>
          <w:szCs w:val="24"/>
        </w:rPr>
        <w:t xml:space="preserve"> in the community h</w:t>
      </w:r>
      <w:r w:rsidRPr="00F924C0">
        <w:rPr>
          <w:rFonts w:ascii="Arial" w:hAnsi="Arial" w:cs="Arial"/>
          <w:sz w:val="24"/>
          <w:szCs w:val="24"/>
        </w:rPr>
        <w:t xml:space="preserve">all. </w:t>
      </w:r>
    </w:p>
    <w:p w14:paraId="1F4372D4" w14:textId="77777777" w:rsidR="00580B58" w:rsidRPr="0095525E" w:rsidRDefault="00580B58" w:rsidP="0095525E">
      <w:pPr>
        <w:spacing w:after="0"/>
        <w:rPr>
          <w:rFonts w:ascii="Arial" w:hAnsi="Arial" w:cs="Arial"/>
          <w:sz w:val="24"/>
          <w:szCs w:val="24"/>
        </w:rPr>
      </w:pPr>
    </w:p>
    <w:p w14:paraId="12A26406" w14:textId="7918ED2E" w:rsidR="00266450" w:rsidRPr="0064292A" w:rsidRDefault="00580B58" w:rsidP="00D01208">
      <w:pPr>
        <w:pStyle w:val="ListParagraph"/>
        <w:numPr>
          <w:ilvl w:val="0"/>
          <w:numId w:val="11"/>
        </w:numPr>
        <w:spacing w:after="0"/>
        <w:rPr>
          <w:rFonts w:ascii="Arial" w:hAnsi="Arial" w:cs="Arial"/>
          <w:sz w:val="24"/>
          <w:szCs w:val="24"/>
        </w:rPr>
      </w:pPr>
      <w:r>
        <w:rPr>
          <w:rFonts w:ascii="Arial" w:hAnsi="Arial" w:cs="Arial"/>
          <w:b/>
          <w:sz w:val="24"/>
          <w:szCs w:val="24"/>
        </w:rPr>
        <w:t>Any Other Business</w:t>
      </w:r>
    </w:p>
    <w:p w14:paraId="210313AC" w14:textId="0C3F2E05" w:rsidR="0064292A" w:rsidRDefault="0064292A" w:rsidP="0064292A">
      <w:pPr>
        <w:pStyle w:val="ListParagraph"/>
        <w:numPr>
          <w:ilvl w:val="1"/>
          <w:numId w:val="11"/>
        </w:numPr>
        <w:spacing w:after="0"/>
        <w:rPr>
          <w:rFonts w:ascii="Arial" w:hAnsi="Arial" w:cs="Arial"/>
          <w:sz w:val="24"/>
          <w:szCs w:val="24"/>
        </w:rPr>
      </w:pPr>
      <w:r>
        <w:rPr>
          <w:rFonts w:ascii="Arial" w:hAnsi="Arial" w:cs="Arial"/>
          <w:sz w:val="24"/>
          <w:szCs w:val="24"/>
        </w:rPr>
        <w:t xml:space="preserve">Kemalatha and Maya are both non-secure tenants who had questions regarding their housing situation. They were directed towards their Housing Officer – Rosaline, and told they can visit the drop-in sessions every Thursday from 10am to 4pm. </w:t>
      </w:r>
    </w:p>
    <w:p w14:paraId="4382CEAA" w14:textId="0583928E" w:rsidR="0064292A" w:rsidRDefault="0064292A" w:rsidP="0064292A">
      <w:pPr>
        <w:pStyle w:val="ListParagraph"/>
        <w:numPr>
          <w:ilvl w:val="1"/>
          <w:numId w:val="11"/>
        </w:numPr>
        <w:spacing w:after="0"/>
        <w:rPr>
          <w:rFonts w:ascii="Arial" w:hAnsi="Arial" w:cs="Arial"/>
          <w:sz w:val="24"/>
          <w:szCs w:val="24"/>
        </w:rPr>
      </w:pPr>
      <w:r>
        <w:rPr>
          <w:rFonts w:ascii="Arial" w:hAnsi="Arial" w:cs="Arial"/>
          <w:sz w:val="24"/>
          <w:szCs w:val="24"/>
        </w:rPr>
        <w:t>Residents are still having problems with the communal doors being broken.</w:t>
      </w:r>
    </w:p>
    <w:p w14:paraId="6ED53C9F" w14:textId="3EFDB5C3" w:rsidR="0064292A" w:rsidRDefault="0064292A" w:rsidP="0064292A">
      <w:pPr>
        <w:pStyle w:val="ListParagraph"/>
        <w:numPr>
          <w:ilvl w:val="1"/>
          <w:numId w:val="11"/>
        </w:numPr>
        <w:spacing w:after="0"/>
        <w:rPr>
          <w:rFonts w:ascii="Arial" w:hAnsi="Arial" w:cs="Arial"/>
          <w:sz w:val="24"/>
          <w:szCs w:val="24"/>
        </w:rPr>
      </w:pPr>
      <w:r>
        <w:rPr>
          <w:rFonts w:ascii="Arial" w:hAnsi="Arial" w:cs="Arial"/>
          <w:sz w:val="24"/>
          <w:szCs w:val="24"/>
        </w:rPr>
        <w:t>Magali will present her ideas</w:t>
      </w:r>
      <w:r w:rsidR="007C554A">
        <w:rPr>
          <w:rFonts w:ascii="Arial" w:hAnsi="Arial" w:cs="Arial"/>
          <w:sz w:val="24"/>
          <w:szCs w:val="24"/>
        </w:rPr>
        <w:t xml:space="preserve"> for a project on Grange Farm at</w:t>
      </w:r>
      <w:r>
        <w:rPr>
          <w:rFonts w:ascii="Arial" w:hAnsi="Arial" w:cs="Arial"/>
          <w:sz w:val="24"/>
          <w:szCs w:val="24"/>
        </w:rPr>
        <w:t xml:space="preserve"> a future meeting.</w:t>
      </w:r>
    </w:p>
    <w:p w14:paraId="6109C5A2" w14:textId="7255AB67" w:rsidR="0064292A" w:rsidRDefault="0064292A" w:rsidP="0064292A">
      <w:pPr>
        <w:pStyle w:val="ListParagraph"/>
        <w:numPr>
          <w:ilvl w:val="1"/>
          <w:numId w:val="11"/>
        </w:numPr>
        <w:spacing w:after="0"/>
        <w:rPr>
          <w:rFonts w:ascii="Arial" w:hAnsi="Arial" w:cs="Arial"/>
          <w:sz w:val="24"/>
          <w:szCs w:val="24"/>
        </w:rPr>
      </w:pPr>
      <w:r>
        <w:rPr>
          <w:rFonts w:ascii="Arial" w:hAnsi="Arial" w:cs="Arial"/>
          <w:sz w:val="24"/>
          <w:szCs w:val="24"/>
        </w:rPr>
        <w:t>Ken brought up problems regarding Universal Credit and how a lot of residents have been finding themselves in rent arrears due to the change and no fault of thei</w:t>
      </w:r>
      <w:r w:rsidR="007C554A">
        <w:rPr>
          <w:rFonts w:ascii="Arial" w:hAnsi="Arial" w:cs="Arial"/>
          <w:sz w:val="24"/>
          <w:szCs w:val="24"/>
        </w:rPr>
        <w:t xml:space="preserve">r own. </w:t>
      </w:r>
      <w:r w:rsidR="007C554A">
        <w:rPr>
          <w:rFonts w:ascii="Arial" w:hAnsi="Arial" w:cs="Arial"/>
          <w:sz w:val="24"/>
          <w:szCs w:val="24"/>
        </w:rPr>
        <w:lastRenderedPageBreak/>
        <w:t>Nick explained that the C</w:t>
      </w:r>
      <w:r>
        <w:rPr>
          <w:rFonts w:ascii="Arial" w:hAnsi="Arial" w:cs="Arial"/>
          <w:sz w:val="24"/>
          <w:szCs w:val="24"/>
        </w:rPr>
        <w:t>ouncil are working with HFTRA and Citizens Advice Bureau and residents can go to them for help and advice. Temporary residents can speak to Rosaline regardi</w:t>
      </w:r>
      <w:r w:rsidR="007C554A">
        <w:rPr>
          <w:rFonts w:ascii="Arial" w:hAnsi="Arial" w:cs="Arial"/>
          <w:sz w:val="24"/>
          <w:szCs w:val="24"/>
        </w:rPr>
        <w:t>ng their housing situation and Universal C</w:t>
      </w:r>
      <w:r>
        <w:rPr>
          <w:rFonts w:ascii="Arial" w:hAnsi="Arial" w:cs="Arial"/>
          <w:sz w:val="24"/>
          <w:szCs w:val="24"/>
        </w:rPr>
        <w:t xml:space="preserve">redit. </w:t>
      </w:r>
    </w:p>
    <w:p w14:paraId="145AAF4A" w14:textId="493FE58D" w:rsidR="00277066" w:rsidRPr="005D50D9" w:rsidRDefault="00277066" w:rsidP="0064292A">
      <w:pPr>
        <w:pStyle w:val="ListParagraph"/>
        <w:numPr>
          <w:ilvl w:val="1"/>
          <w:numId w:val="11"/>
        </w:numPr>
        <w:spacing w:after="0"/>
        <w:rPr>
          <w:rFonts w:ascii="Arial" w:hAnsi="Arial" w:cs="Arial"/>
          <w:sz w:val="24"/>
          <w:szCs w:val="24"/>
        </w:rPr>
      </w:pPr>
      <w:r>
        <w:rPr>
          <w:rFonts w:ascii="Arial" w:hAnsi="Arial" w:cs="Arial"/>
          <w:sz w:val="24"/>
          <w:szCs w:val="24"/>
        </w:rPr>
        <w:t xml:space="preserve">Ken explained that there has been some talk about temporary residents being offered a permanent home </w:t>
      </w:r>
      <w:r w:rsidR="00A83754" w:rsidRPr="00EE4C9B">
        <w:rPr>
          <w:rFonts w:ascii="Arial" w:hAnsi="Arial" w:cs="Arial"/>
          <w:sz w:val="24"/>
          <w:szCs w:val="24"/>
        </w:rPr>
        <w:t>at Grange Farm</w:t>
      </w:r>
      <w:r w:rsidR="00A83754">
        <w:rPr>
          <w:rFonts w:ascii="Arial" w:hAnsi="Arial" w:cs="Arial"/>
          <w:sz w:val="24"/>
          <w:szCs w:val="24"/>
        </w:rPr>
        <w:t xml:space="preserve"> </w:t>
      </w:r>
      <w:r>
        <w:rPr>
          <w:rFonts w:ascii="Arial" w:hAnsi="Arial" w:cs="Arial"/>
          <w:sz w:val="24"/>
          <w:szCs w:val="24"/>
        </w:rPr>
        <w:t>once the flats are built. Alison said this is not the case and that if any SG members get asked about this they should refer the resident to their housing offic</w:t>
      </w:r>
      <w:r w:rsidR="007C554A">
        <w:rPr>
          <w:rFonts w:ascii="Arial" w:hAnsi="Arial" w:cs="Arial"/>
          <w:sz w:val="24"/>
          <w:szCs w:val="24"/>
        </w:rPr>
        <w:t xml:space="preserve">er, </w:t>
      </w:r>
      <w:r>
        <w:rPr>
          <w:rFonts w:ascii="Arial" w:hAnsi="Arial" w:cs="Arial"/>
          <w:sz w:val="24"/>
          <w:szCs w:val="24"/>
        </w:rPr>
        <w:t>to avoid wron</w:t>
      </w:r>
      <w:r w:rsidR="007C554A">
        <w:rPr>
          <w:rFonts w:ascii="Arial" w:hAnsi="Arial" w:cs="Arial"/>
          <w:sz w:val="24"/>
          <w:szCs w:val="24"/>
        </w:rPr>
        <w:t>g information being given</w:t>
      </w:r>
      <w:r>
        <w:rPr>
          <w:rFonts w:ascii="Arial" w:hAnsi="Arial" w:cs="Arial"/>
          <w:sz w:val="24"/>
          <w:szCs w:val="24"/>
        </w:rPr>
        <w:t xml:space="preserve">. </w:t>
      </w:r>
    </w:p>
    <w:p w14:paraId="48C025E4" w14:textId="7E87EC3B" w:rsidR="005C7AE5" w:rsidRPr="0064292A" w:rsidRDefault="005C7AE5" w:rsidP="0064292A">
      <w:pPr>
        <w:spacing w:after="0"/>
        <w:rPr>
          <w:rFonts w:ascii="Arial" w:hAnsi="Arial" w:cs="Arial"/>
          <w:i/>
          <w:sz w:val="24"/>
          <w:szCs w:val="24"/>
        </w:rPr>
      </w:pPr>
      <w:r w:rsidRPr="0064292A">
        <w:rPr>
          <w:rFonts w:ascii="Arial" w:hAnsi="Arial" w:cs="Arial"/>
          <w:sz w:val="24"/>
          <w:szCs w:val="24"/>
        </w:rPr>
        <w:t xml:space="preserve"> </w:t>
      </w:r>
    </w:p>
    <w:sectPr w:rsidR="005C7AE5" w:rsidRPr="0064292A" w:rsidSect="00881405">
      <w:pgSz w:w="11906" w:h="16838"/>
      <w:pgMar w:top="510" w:right="510" w:bottom="45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26ACF"/>
    <w:multiLevelType w:val="hybridMultilevel"/>
    <w:tmpl w:val="D8F000DA"/>
    <w:lvl w:ilvl="0" w:tplc="E17AB9E4">
      <w:start w:val="10"/>
      <w:numFmt w:val="lowerLetter"/>
      <w:lvlText w:val="%1)"/>
      <w:lvlJc w:val="left"/>
      <w:pPr>
        <w:ind w:left="1420" w:hanging="360"/>
      </w:pPr>
      <w:rPr>
        <w:rFonts w:hint="default"/>
      </w:rPr>
    </w:lvl>
    <w:lvl w:ilvl="1" w:tplc="04090019">
      <w:start w:val="1"/>
      <w:numFmt w:val="lowerLetter"/>
      <w:lvlText w:val="%2."/>
      <w:lvlJc w:val="left"/>
      <w:pPr>
        <w:ind w:left="2140" w:hanging="360"/>
      </w:pPr>
    </w:lvl>
    <w:lvl w:ilvl="2" w:tplc="0409001B">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1">
    <w:nsid w:val="2A460225"/>
    <w:multiLevelType w:val="hybridMultilevel"/>
    <w:tmpl w:val="0BD8D0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2EA4760D"/>
    <w:multiLevelType w:val="hybridMultilevel"/>
    <w:tmpl w:val="ED00B998"/>
    <w:lvl w:ilvl="0" w:tplc="6442BB40">
      <w:start w:val="1"/>
      <w:numFmt w:val="decimal"/>
      <w:lvlText w:val="%1."/>
      <w:lvlJc w:val="left"/>
      <w:pPr>
        <w:ind w:left="1080" w:hanging="720"/>
      </w:pPr>
      <w:rPr>
        <w:rFonts w:hint="default"/>
        <w:b/>
      </w:rPr>
    </w:lvl>
    <w:lvl w:ilvl="1" w:tplc="04090017">
      <w:start w:val="1"/>
      <w:numFmt w:val="lowerLetter"/>
      <w:lvlText w:val="%2)"/>
      <w:lvlJc w:val="left"/>
      <w:pPr>
        <w:ind w:left="1440" w:hanging="360"/>
      </w:pPr>
    </w:lvl>
    <w:lvl w:ilvl="2" w:tplc="0809001B">
      <w:start w:val="1"/>
      <w:numFmt w:val="lowerRoman"/>
      <w:lvlText w:val="%3."/>
      <w:lvlJc w:val="right"/>
      <w:pPr>
        <w:ind w:left="2160" w:hanging="180"/>
      </w:pPr>
    </w:lvl>
    <w:lvl w:ilvl="3" w:tplc="6E9490B4">
      <w:start w:val="1"/>
      <w:numFmt w:val="none"/>
      <w:lvlText w:val="-"/>
      <w:lvlJc w:val="left"/>
      <w:pPr>
        <w:ind w:left="2880" w:hanging="360"/>
      </w:pPr>
      <w:rPr>
        <w:rFonts w:hint="default"/>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2EF65347"/>
    <w:multiLevelType w:val="hybridMultilevel"/>
    <w:tmpl w:val="E1E25C9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nsid w:val="3791688D"/>
    <w:multiLevelType w:val="hybridMultilevel"/>
    <w:tmpl w:val="6C463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C651AE"/>
    <w:multiLevelType w:val="hybridMultilevel"/>
    <w:tmpl w:val="6B8E9E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48BE5D9C"/>
    <w:multiLevelType w:val="hybridMultilevel"/>
    <w:tmpl w:val="65D8AF88"/>
    <w:lvl w:ilvl="0" w:tplc="91A60F98">
      <w:start w:val="12"/>
      <w:numFmt w:val="lowerLetter"/>
      <w:lvlText w:val="%1)"/>
      <w:lvlJc w:val="left"/>
      <w:pPr>
        <w:ind w:left="1420" w:hanging="360"/>
      </w:pPr>
      <w:rPr>
        <w:rFonts w:hint="default"/>
        <w:b w:val="0"/>
      </w:rPr>
    </w:lvl>
    <w:lvl w:ilvl="1" w:tplc="04090019">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7">
    <w:nsid w:val="5CBC58F5"/>
    <w:multiLevelType w:val="hybridMultilevel"/>
    <w:tmpl w:val="53041D8E"/>
    <w:lvl w:ilvl="0" w:tplc="41944D2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4734ED1"/>
    <w:multiLevelType w:val="hybridMultilevel"/>
    <w:tmpl w:val="900CBD2E"/>
    <w:lvl w:ilvl="0" w:tplc="08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1920" w:hanging="360"/>
      </w:pPr>
      <w:rPr>
        <w:rFonts w:ascii="Courier New" w:hAnsi="Courier New" w:cs="Courier New" w:hint="default"/>
      </w:rPr>
    </w:lvl>
    <w:lvl w:ilvl="3" w:tplc="0809000F">
      <w:start w:val="1"/>
      <w:numFmt w:val="decimal"/>
      <w:lvlText w:val="%4."/>
      <w:lvlJc w:val="left"/>
      <w:pPr>
        <w:ind w:left="2880" w:hanging="360"/>
      </w:pPr>
    </w:lvl>
    <w:lvl w:ilvl="4" w:tplc="FFB6B274">
      <w:numFmt w:val="bullet"/>
      <w:lvlText w:val="-"/>
      <w:lvlJc w:val="left"/>
      <w:pPr>
        <w:ind w:left="3600" w:hanging="360"/>
      </w:pPr>
      <w:rPr>
        <w:rFonts w:ascii="Arial" w:eastAsia="Times New Roman" w:hAnsi="Arial" w:cs="Arial" w:hint="default"/>
        <w:color w:val="000000"/>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5604E3F"/>
    <w:multiLevelType w:val="hybridMultilevel"/>
    <w:tmpl w:val="F9A6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5722380"/>
    <w:multiLevelType w:val="hybridMultilevel"/>
    <w:tmpl w:val="EFBE15D8"/>
    <w:lvl w:ilvl="0" w:tplc="A506609E">
      <w:start w:val="2"/>
      <w:numFmt w:val="lowerRoman"/>
      <w:lvlText w:val="%1."/>
      <w:lvlJc w:val="left"/>
      <w:pPr>
        <w:ind w:left="2700" w:hanging="720"/>
      </w:pPr>
      <w:rPr>
        <w:rFonts w:hint="default"/>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nsid w:val="687B00AE"/>
    <w:multiLevelType w:val="hybridMultilevel"/>
    <w:tmpl w:val="5F909CA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6AE22ECB"/>
    <w:multiLevelType w:val="hybridMultilevel"/>
    <w:tmpl w:val="ABB6E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C652238"/>
    <w:multiLevelType w:val="hybridMultilevel"/>
    <w:tmpl w:val="06424F8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3"/>
  </w:num>
  <w:num w:numId="3">
    <w:abstractNumId w:val="1"/>
  </w:num>
  <w:num w:numId="4">
    <w:abstractNumId w:val="11"/>
  </w:num>
  <w:num w:numId="5">
    <w:abstractNumId w:val="13"/>
  </w:num>
  <w:num w:numId="6">
    <w:abstractNumId w:val="5"/>
  </w:num>
  <w:num w:numId="7">
    <w:abstractNumId w:val="7"/>
  </w:num>
  <w:num w:numId="8">
    <w:abstractNumId w:val="12"/>
  </w:num>
  <w:num w:numId="9">
    <w:abstractNumId w:val="4"/>
  </w:num>
  <w:num w:numId="10">
    <w:abstractNumId w:val="9"/>
  </w:num>
  <w:num w:numId="11">
    <w:abstractNumId w:val="2"/>
  </w:num>
  <w:num w:numId="12">
    <w:abstractNumId w:val="10"/>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CF3"/>
    <w:rsid w:val="00064F98"/>
    <w:rsid w:val="00071199"/>
    <w:rsid w:val="000D2EE6"/>
    <w:rsid w:val="000D7C1C"/>
    <w:rsid w:val="000F5512"/>
    <w:rsid w:val="00112FC1"/>
    <w:rsid w:val="001146A8"/>
    <w:rsid w:val="001513AA"/>
    <w:rsid w:val="00161254"/>
    <w:rsid w:val="001C1217"/>
    <w:rsid w:val="001C2B2E"/>
    <w:rsid w:val="001D16E9"/>
    <w:rsid w:val="001D6848"/>
    <w:rsid w:val="001F683A"/>
    <w:rsid w:val="00207A20"/>
    <w:rsid w:val="00214EA8"/>
    <w:rsid w:val="0023506E"/>
    <w:rsid w:val="00236D44"/>
    <w:rsid w:val="00245B34"/>
    <w:rsid w:val="00257100"/>
    <w:rsid w:val="00266450"/>
    <w:rsid w:val="00277066"/>
    <w:rsid w:val="0029367C"/>
    <w:rsid w:val="00295CF3"/>
    <w:rsid w:val="002A0828"/>
    <w:rsid w:val="002B65D1"/>
    <w:rsid w:val="002C0CB1"/>
    <w:rsid w:val="002C4893"/>
    <w:rsid w:val="00307C55"/>
    <w:rsid w:val="00345181"/>
    <w:rsid w:val="00372B3C"/>
    <w:rsid w:val="00383FAF"/>
    <w:rsid w:val="00383FFF"/>
    <w:rsid w:val="003A00C4"/>
    <w:rsid w:val="003A6769"/>
    <w:rsid w:val="003C6877"/>
    <w:rsid w:val="003E2877"/>
    <w:rsid w:val="00400678"/>
    <w:rsid w:val="0041351D"/>
    <w:rsid w:val="0042262F"/>
    <w:rsid w:val="0043693F"/>
    <w:rsid w:val="004447BB"/>
    <w:rsid w:val="00451C83"/>
    <w:rsid w:val="00470164"/>
    <w:rsid w:val="0047351D"/>
    <w:rsid w:val="004E25E1"/>
    <w:rsid w:val="004F33B3"/>
    <w:rsid w:val="005252CC"/>
    <w:rsid w:val="00535CC5"/>
    <w:rsid w:val="0054090D"/>
    <w:rsid w:val="00547708"/>
    <w:rsid w:val="005503E1"/>
    <w:rsid w:val="00580B58"/>
    <w:rsid w:val="005C01C4"/>
    <w:rsid w:val="005C7AE5"/>
    <w:rsid w:val="005D50D9"/>
    <w:rsid w:val="005E4849"/>
    <w:rsid w:val="006269B3"/>
    <w:rsid w:val="00627997"/>
    <w:rsid w:val="0064292A"/>
    <w:rsid w:val="00654146"/>
    <w:rsid w:val="0067066E"/>
    <w:rsid w:val="00694A49"/>
    <w:rsid w:val="006B3B4A"/>
    <w:rsid w:val="006B438A"/>
    <w:rsid w:val="006C25D2"/>
    <w:rsid w:val="006F5F32"/>
    <w:rsid w:val="00703F80"/>
    <w:rsid w:val="00741296"/>
    <w:rsid w:val="007477A0"/>
    <w:rsid w:val="007733E3"/>
    <w:rsid w:val="00773767"/>
    <w:rsid w:val="007828BF"/>
    <w:rsid w:val="00783683"/>
    <w:rsid w:val="00790921"/>
    <w:rsid w:val="0079223F"/>
    <w:rsid w:val="007A1146"/>
    <w:rsid w:val="007A7D19"/>
    <w:rsid w:val="007C554A"/>
    <w:rsid w:val="007D6AB5"/>
    <w:rsid w:val="007E0494"/>
    <w:rsid w:val="00822CEF"/>
    <w:rsid w:val="00830D29"/>
    <w:rsid w:val="008314C5"/>
    <w:rsid w:val="00844ACD"/>
    <w:rsid w:val="0085166A"/>
    <w:rsid w:val="008525E5"/>
    <w:rsid w:val="0085711C"/>
    <w:rsid w:val="00867D65"/>
    <w:rsid w:val="00872C58"/>
    <w:rsid w:val="00874691"/>
    <w:rsid w:val="00881405"/>
    <w:rsid w:val="00887FC8"/>
    <w:rsid w:val="008937F8"/>
    <w:rsid w:val="008B0E69"/>
    <w:rsid w:val="008B2CA3"/>
    <w:rsid w:val="008E026C"/>
    <w:rsid w:val="008E18BB"/>
    <w:rsid w:val="008E48B5"/>
    <w:rsid w:val="008E4AFD"/>
    <w:rsid w:val="008E643D"/>
    <w:rsid w:val="0092300A"/>
    <w:rsid w:val="00935D6E"/>
    <w:rsid w:val="00950B11"/>
    <w:rsid w:val="0095525E"/>
    <w:rsid w:val="00982FF2"/>
    <w:rsid w:val="009A3076"/>
    <w:rsid w:val="009A626C"/>
    <w:rsid w:val="009A661E"/>
    <w:rsid w:val="009D3B02"/>
    <w:rsid w:val="009D7D37"/>
    <w:rsid w:val="009E0266"/>
    <w:rsid w:val="009F6E5F"/>
    <w:rsid w:val="00A1052E"/>
    <w:rsid w:val="00A3108E"/>
    <w:rsid w:val="00A33818"/>
    <w:rsid w:val="00A35F98"/>
    <w:rsid w:val="00A83754"/>
    <w:rsid w:val="00A91DCC"/>
    <w:rsid w:val="00AE7267"/>
    <w:rsid w:val="00B05B43"/>
    <w:rsid w:val="00B24F06"/>
    <w:rsid w:val="00B47ABB"/>
    <w:rsid w:val="00B942EE"/>
    <w:rsid w:val="00BA076F"/>
    <w:rsid w:val="00BB515D"/>
    <w:rsid w:val="00BD5573"/>
    <w:rsid w:val="00BD72BB"/>
    <w:rsid w:val="00C20597"/>
    <w:rsid w:val="00C253E7"/>
    <w:rsid w:val="00C26CE3"/>
    <w:rsid w:val="00C27A95"/>
    <w:rsid w:val="00C47800"/>
    <w:rsid w:val="00C56C2B"/>
    <w:rsid w:val="00C63A1C"/>
    <w:rsid w:val="00C90E75"/>
    <w:rsid w:val="00C93F24"/>
    <w:rsid w:val="00CD09BF"/>
    <w:rsid w:val="00D01208"/>
    <w:rsid w:val="00D23CAA"/>
    <w:rsid w:val="00D3274B"/>
    <w:rsid w:val="00D62163"/>
    <w:rsid w:val="00D7797F"/>
    <w:rsid w:val="00D81D5D"/>
    <w:rsid w:val="00D97556"/>
    <w:rsid w:val="00DA28C4"/>
    <w:rsid w:val="00DA67E0"/>
    <w:rsid w:val="00DC7ED7"/>
    <w:rsid w:val="00E10C86"/>
    <w:rsid w:val="00E33BE7"/>
    <w:rsid w:val="00E36DEF"/>
    <w:rsid w:val="00E757FB"/>
    <w:rsid w:val="00EA41B2"/>
    <w:rsid w:val="00EA5C0F"/>
    <w:rsid w:val="00EB2FFF"/>
    <w:rsid w:val="00EB3875"/>
    <w:rsid w:val="00ED3901"/>
    <w:rsid w:val="00EE4C9B"/>
    <w:rsid w:val="00EF6478"/>
    <w:rsid w:val="00F01070"/>
    <w:rsid w:val="00F23456"/>
    <w:rsid w:val="00F23DC6"/>
    <w:rsid w:val="00F441B8"/>
    <w:rsid w:val="00F61368"/>
    <w:rsid w:val="00F81286"/>
    <w:rsid w:val="00F924C0"/>
    <w:rsid w:val="00F955BB"/>
    <w:rsid w:val="00FA58E8"/>
    <w:rsid w:val="00FB7E71"/>
    <w:rsid w:val="00FD036A"/>
    <w:rsid w:val="00FE4CFD"/>
    <w:rsid w:val="00FE601F"/>
    <w:rsid w:val="00FE6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18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CF3"/>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5CF3"/>
    <w:pPr>
      <w:spacing w:before="100" w:beforeAutospacing="1" w:after="100" w:afterAutospacing="1" w:line="240" w:lineRule="auto"/>
    </w:pPr>
    <w:rPr>
      <w:rFonts w:ascii="Times New Roman" w:eastAsiaTheme="minorHAnsi" w:hAnsi="Times New Roman"/>
      <w:sz w:val="24"/>
      <w:szCs w:val="24"/>
      <w:lang w:val="en-US"/>
    </w:rPr>
  </w:style>
  <w:style w:type="paragraph" w:styleId="ListParagraph">
    <w:name w:val="List Paragraph"/>
    <w:basedOn w:val="Normal"/>
    <w:uiPriority w:val="72"/>
    <w:qFormat/>
    <w:rsid w:val="00295CF3"/>
    <w:pPr>
      <w:ind w:left="720"/>
      <w:contextualSpacing/>
    </w:pPr>
  </w:style>
  <w:style w:type="character" w:styleId="Hyperlink">
    <w:name w:val="Hyperlink"/>
    <w:basedOn w:val="DefaultParagraphFont"/>
    <w:uiPriority w:val="99"/>
    <w:unhideWhenUsed/>
    <w:rsid w:val="00400678"/>
    <w:rPr>
      <w:color w:val="0563C1" w:themeColor="hyperlink"/>
      <w:u w:val="single"/>
    </w:rPr>
  </w:style>
  <w:style w:type="paragraph" w:styleId="BalloonText">
    <w:name w:val="Balloon Text"/>
    <w:basedOn w:val="Normal"/>
    <w:link w:val="BalloonTextChar"/>
    <w:uiPriority w:val="99"/>
    <w:semiHidden/>
    <w:unhideWhenUsed/>
    <w:rsid w:val="001C2B2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2B2E"/>
    <w:rPr>
      <w:rFonts w:ascii="Lucida Grande" w:eastAsia="Calibri" w:hAnsi="Lucida Grande" w:cs="Lucida Grande"/>
      <w:sz w:val="18"/>
      <w:szCs w:val="18"/>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CF3"/>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5CF3"/>
    <w:pPr>
      <w:spacing w:before="100" w:beforeAutospacing="1" w:after="100" w:afterAutospacing="1" w:line="240" w:lineRule="auto"/>
    </w:pPr>
    <w:rPr>
      <w:rFonts w:ascii="Times New Roman" w:eastAsiaTheme="minorHAnsi" w:hAnsi="Times New Roman"/>
      <w:sz w:val="24"/>
      <w:szCs w:val="24"/>
      <w:lang w:val="en-US"/>
    </w:rPr>
  </w:style>
  <w:style w:type="paragraph" w:styleId="ListParagraph">
    <w:name w:val="List Paragraph"/>
    <w:basedOn w:val="Normal"/>
    <w:uiPriority w:val="72"/>
    <w:qFormat/>
    <w:rsid w:val="00295CF3"/>
    <w:pPr>
      <w:ind w:left="720"/>
      <w:contextualSpacing/>
    </w:pPr>
  </w:style>
  <w:style w:type="character" w:styleId="Hyperlink">
    <w:name w:val="Hyperlink"/>
    <w:basedOn w:val="DefaultParagraphFont"/>
    <w:uiPriority w:val="99"/>
    <w:unhideWhenUsed/>
    <w:rsid w:val="00400678"/>
    <w:rPr>
      <w:color w:val="0563C1" w:themeColor="hyperlink"/>
      <w:u w:val="single"/>
    </w:rPr>
  </w:style>
  <w:style w:type="paragraph" w:styleId="BalloonText">
    <w:name w:val="Balloon Text"/>
    <w:basedOn w:val="Normal"/>
    <w:link w:val="BalloonTextChar"/>
    <w:uiPriority w:val="99"/>
    <w:semiHidden/>
    <w:unhideWhenUsed/>
    <w:rsid w:val="001C2B2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2B2E"/>
    <w:rPr>
      <w:rFonts w:ascii="Lucida Grande" w:eastAsia="Calibri" w:hAnsi="Lucida Grande" w:cs="Lucida Grande"/>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994272">
      <w:bodyDiv w:val="1"/>
      <w:marLeft w:val="0"/>
      <w:marRight w:val="0"/>
      <w:marTop w:val="0"/>
      <w:marBottom w:val="0"/>
      <w:divBdr>
        <w:top w:val="none" w:sz="0" w:space="0" w:color="auto"/>
        <w:left w:val="none" w:sz="0" w:space="0" w:color="auto"/>
        <w:bottom w:val="none" w:sz="0" w:space="0" w:color="auto"/>
        <w:right w:val="none" w:sz="0" w:space="0" w:color="auto"/>
      </w:divBdr>
    </w:div>
    <w:div w:id="967665848">
      <w:bodyDiv w:val="1"/>
      <w:marLeft w:val="0"/>
      <w:marRight w:val="0"/>
      <w:marTop w:val="0"/>
      <w:marBottom w:val="0"/>
      <w:divBdr>
        <w:top w:val="none" w:sz="0" w:space="0" w:color="auto"/>
        <w:left w:val="none" w:sz="0" w:space="0" w:color="auto"/>
        <w:bottom w:val="none" w:sz="0" w:space="0" w:color="auto"/>
        <w:right w:val="none" w:sz="0" w:space="0" w:color="auto"/>
      </w:divBdr>
    </w:div>
    <w:div w:id="19135399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1679</Words>
  <Characters>9575</Characters>
  <Application>Microsoft Macintosh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One Enterprise Ltd</Company>
  <LinksUpToDate>false</LinksUpToDate>
  <CharactersWithSpaces>11232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Raj Kumar</cp:lastModifiedBy>
  <cp:revision>2</cp:revision>
  <cp:lastPrinted>2019-02-05T16:40:00Z</cp:lastPrinted>
  <dcterms:created xsi:type="dcterms:W3CDTF">2019-03-08T18:53:00Z</dcterms:created>
  <dcterms:modified xsi:type="dcterms:W3CDTF">2019-03-08T18:53:00Z</dcterms:modified>
</cp:coreProperties>
</file>