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E875" w14:textId="77777777" w:rsidR="005316F3" w:rsidRDefault="00851B79">
      <w:pPr>
        <w:spacing w:after="0"/>
        <w:jc w:val="center"/>
        <w:rPr>
          <w:rFonts w:ascii="Dosis" w:eastAsia="Dosis" w:hAnsi="Dosis" w:cs="Dosis"/>
          <w:b/>
        </w:rPr>
      </w:pPr>
      <w:r>
        <w:rPr>
          <w:rFonts w:ascii="Dosis" w:eastAsia="Dosis" w:hAnsi="Dosis" w:cs="Dosis"/>
          <w:noProof/>
        </w:rPr>
        <w:drawing>
          <wp:inline distT="0" distB="0" distL="0" distR="0" wp14:anchorId="373DAB8C" wp14:editId="53EAFD37">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3FE7B030" w14:textId="77777777" w:rsidR="005316F3" w:rsidRDefault="00851B79">
      <w:pPr>
        <w:spacing w:after="0"/>
        <w:jc w:val="center"/>
        <w:rPr>
          <w:rFonts w:ascii="Dosis" w:eastAsia="Dosis" w:hAnsi="Dosis" w:cs="Dosis"/>
          <w:b/>
        </w:rPr>
      </w:pPr>
      <w:r>
        <w:rPr>
          <w:rFonts w:ascii="Dosis" w:eastAsia="Dosis" w:hAnsi="Dosis" w:cs="Dosis"/>
          <w:b/>
        </w:rPr>
        <w:t>19.00 Thursday 28th April 2022 – British Legion</w:t>
      </w:r>
    </w:p>
    <w:p w14:paraId="365EF98E" w14:textId="77777777" w:rsidR="005316F3" w:rsidRDefault="00851B79">
      <w:pPr>
        <w:spacing w:after="0"/>
        <w:jc w:val="center"/>
        <w:rPr>
          <w:rFonts w:ascii="Dosis" w:eastAsia="Dosis" w:hAnsi="Dosis" w:cs="Dosis"/>
          <w:b/>
        </w:rPr>
      </w:pPr>
      <w:r>
        <w:rPr>
          <w:rFonts w:ascii="Dosis" w:eastAsia="Dosis" w:hAnsi="Dosis" w:cs="Dosis"/>
          <w:b/>
        </w:rPr>
        <w:t>Steering Group Meeting Notes</w:t>
      </w:r>
    </w:p>
    <w:p w14:paraId="74988770" w14:textId="77777777" w:rsidR="005316F3" w:rsidRDefault="005316F3">
      <w:pPr>
        <w:spacing w:after="0"/>
        <w:jc w:val="center"/>
        <w:rPr>
          <w:rFonts w:ascii="Dosis" w:eastAsia="Dosis" w:hAnsi="Dosis" w:cs="Dosis"/>
          <w:b/>
        </w:rPr>
      </w:pPr>
    </w:p>
    <w:p w14:paraId="1A90BF23" w14:textId="2DD89CB2" w:rsidR="005316F3" w:rsidRDefault="00851B79">
      <w:pPr>
        <w:spacing w:after="0"/>
        <w:rPr>
          <w:rFonts w:ascii="Dosis" w:eastAsia="Dosis" w:hAnsi="Dosis" w:cs="Dosis"/>
        </w:rPr>
      </w:pPr>
      <w:r>
        <w:rPr>
          <w:rFonts w:ascii="Dosis" w:eastAsia="Dosis" w:hAnsi="Dosis" w:cs="Dosis"/>
          <w:b/>
        </w:rPr>
        <w:t>SG Members</w:t>
      </w:r>
      <w:r>
        <w:rPr>
          <w:rFonts w:ascii="Dosis" w:eastAsia="Dosis" w:hAnsi="Dosis" w:cs="Dosis"/>
        </w:rPr>
        <w:t>:Shobhana Shah, Amita Jagai-Kempster, Shaz Mohammed, Sharon Reid, Alison Coudray, V. Ranjan Narayanasamy, Shamim Manji, Rekha Mehta, Erica Fontaine, Dennis Barker, Varsha Patel</w:t>
      </w:r>
      <w:r w:rsidR="00A664A9">
        <w:rPr>
          <w:rFonts w:ascii="Dosis" w:eastAsia="Dosis" w:hAnsi="Dosis" w:cs="Dosis"/>
        </w:rPr>
        <w:t xml:space="preserve"> and </w:t>
      </w:r>
      <w:r>
        <w:rPr>
          <w:rFonts w:ascii="Dosis" w:eastAsia="Dosis" w:hAnsi="Dosis" w:cs="Dosis"/>
        </w:rPr>
        <w:t>Grace N'Guessan.</w:t>
      </w:r>
    </w:p>
    <w:p w14:paraId="3E016779" w14:textId="5F4AB042" w:rsidR="005316F3" w:rsidRDefault="00A664A9">
      <w:pPr>
        <w:spacing w:after="0" w:line="360" w:lineRule="auto"/>
        <w:rPr>
          <w:rFonts w:ascii="Dosis" w:eastAsia="Dosis" w:hAnsi="Dosis" w:cs="Dosis"/>
        </w:rPr>
      </w:pPr>
      <w:r>
        <w:rPr>
          <w:rFonts w:ascii="Dosis" w:eastAsia="Dosis" w:hAnsi="Dosis" w:cs="Dosis"/>
          <w:b/>
        </w:rPr>
        <w:t>Co-Optee</w:t>
      </w:r>
      <w:r w:rsidR="00851B79">
        <w:rPr>
          <w:rFonts w:ascii="Dosis" w:eastAsia="Dosis" w:hAnsi="Dosis" w:cs="Dosis"/>
        </w:rPr>
        <w:t xml:space="preserve">: Paddy Lyne. </w:t>
      </w:r>
    </w:p>
    <w:p w14:paraId="56EB6AEB" w14:textId="77777777" w:rsidR="005316F3" w:rsidRDefault="00851B79">
      <w:pPr>
        <w:spacing w:after="0" w:line="360" w:lineRule="auto"/>
        <w:rPr>
          <w:rFonts w:ascii="Dosis" w:eastAsia="Dosis" w:hAnsi="Dosis" w:cs="Dosis"/>
        </w:rPr>
      </w:pPr>
      <w:r>
        <w:rPr>
          <w:rFonts w:ascii="Dosis" w:eastAsia="Dosis" w:hAnsi="Dosis" w:cs="Dosis"/>
          <w:b/>
        </w:rPr>
        <w:t>ITA</w:t>
      </w:r>
      <w:r>
        <w:rPr>
          <w:rFonts w:ascii="Dosis" w:eastAsia="Dosis" w:hAnsi="Dosis" w:cs="Dosis"/>
        </w:rPr>
        <w:t xml:space="preserve">: Raj Kumar, Casey Dalton and Rish Rahane. </w:t>
      </w:r>
    </w:p>
    <w:p w14:paraId="20718AAC" w14:textId="7020DCC6" w:rsidR="005316F3" w:rsidRDefault="00851B79">
      <w:pPr>
        <w:spacing w:after="0" w:line="360" w:lineRule="auto"/>
        <w:rPr>
          <w:rFonts w:ascii="Dosis" w:eastAsia="Dosis" w:hAnsi="Dosis" w:cs="Dosis"/>
        </w:rPr>
      </w:pPr>
      <w:r>
        <w:rPr>
          <w:rFonts w:ascii="Dosis" w:eastAsia="Dosis" w:hAnsi="Dosis" w:cs="Dosis"/>
          <w:b/>
        </w:rPr>
        <w:t>LB Harrow</w:t>
      </w:r>
      <w:r>
        <w:rPr>
          <w:rFonts w:ascii="Dosis" w:eastAsia="Dosis" w:hAnsi="Dosis" w:cs="Dosis"/>
        </w:rPr>
        <w:t>: Alison Pegg, Anthea Watkins, Beljit Dhaliwal</w:t>
      </w:r>
      <w:r w:rsidR="00A664A9">
        <w:rPr>
          <w:rFonts w:ascii="Dosis" w:eastAsia="Dosis" w:hAnsi="Dosis" w:cs="Dosis"/>
        </w:rPr>
        <w:t xml:space="preserve"> and </w:t>
      </w:r>
      <w:r>
        <w:rPr>
          <w:rFonts w:ascii="Dosis" w:eastAsia="Dosis" w:hAnsi="Dosis" w:cs="Dosis"/>
        </w:rPr>
        <w:t>Nesan Thevanesan</w:t>
      </w:r>
    </w:p>
    <w:p w14:paraId="3EE19F08" w14:textId="77777777" w:rsidR="005316F3" w:rsidRDefault="00851B79">
      <w:pPr>
        <w:spacing w:after="0" w:line="360" w:lineRule="auto"/>
        <w:rPr>
          <w:rFonts w:ascii="Dosis" w:eastAsia="Dosis" w:hAnsi="Dosis" w:cs="Dosis"/>
        </w:rPr>
      </w:pPr>
      <w:r>
        <w:rPr>
          <w:rFonts w:ascii="Dosis" w:eastAsia="Dosis" w:hAnsi="Dosis" w:cs="Dosis"/>
          <w:b/>
        </w:rPr>
        <w:t>MyYard:</w:t>
      </w:r>
      <w:r>
        <w:rPr>
          <w:rFonts w:ascii="Dosis" w:eastAsia="Dosis" w:hAnsi="Dosis" w:cs="Dosis"/>
        </w:rPr>
        <w:t xml:space="preserve"> Rachel Dimind</w:t>
      </w:r>
    </w:p>
    <w:p w14:paraId="709ED8BC" w14:textId="77777777" w:rsidR="005316F3" w:rsidRDefault="00851B79">
      <w:pPr>
        <w:spacing w:after="0"/>
        <w:rPr>
          <w:rFonts w:ascii="Dosis" w:eastAsia="Dosis" w:hAnsi="Dosis" w:cs="Dosis"/>
        </w:rPr>
      </w:pPr>
      <w:r>
        <w:rPr>
          <w:rFonts w:ascii="Dosis" w:eastAsia="Dosis" w:hAnsi="Dosis" w:cs="Dosis"/>
          <w:b/>
        </w:rPr>
        <w:t>Apologies</w:t>
      </w:r>
      <w:r>
        <w:rPr>
          <w:rFonts w:ascii="Dosis" w:eastAsia="Dosis" w:hAnsi="Dosis" w:cs="Dosis"/>
        </w:rPr>
        <w:t xml:space="preserve">: Ken Woods, Bill Beardon. Kandiah Thayaparan, Ahamed Amin, Varsha Patel </w:t>
      </w:r>
    </w:p>
    <w:p w14:paraId="18ED948B" w14:textId="2E6634E5" w:rsidR="005316F3" w:rsidRDefault="00851B79">
      <w:pPr>
        <w:spacing w:after="0"/>
        <w:rPr>
          <w:rFonts w:ascii="Dosis" w:eastAsia="Dosis" w:hAnsi="Dosis" w:cs="Dosis"/>
        </w:rPr>
      </w:pPr>
      <w:r>
        <w:rPr>
          <w:rFonts w:ascii="Dosis" w:eastAsia="Dosis" w:hAnsi="Dosis" w:cs="Dosis"/>
        </w:rPr>
        <w:t>Mary Hannington (LBH), Salome Irunu (LBH),  David Worral (LBH)</w:t>
      </w:r>
      <w:r w:rsidR="00A664A9">
        <w:rPr>
          <w:rFonts w:ascii="Dosis" w:eastAsia="Dosis" w:hAnsi="Dosis" w:cs="Dosis"/>
        </w:rPr>
        <w:t xml:space="preserve"> and </w:t>
      </w:r>
      <w:r>
        <w:rPr>
          <w:rFonts w:ascii="Dosis" w:eastAsia="Dosis" w:hAnsi="Dosis" w:cs="Dosis"/>
        </w:rPr>
        <w:t>Andrew Champion (LBH)</w:t>
      </w:r>
    </w:p>
    <w:p w14:paraId="6D684FDE" w14:textId="77777777" w:rsidR="005316F3" w:rsidRDefault="005316F3">
      <w:pPr>
        <w:spacing w:after="0"/>
        <w:rPr>
          <w:rFonts w:ascii="Dosis" w:eastAsia="Dosis" w:hAnsi="Dosis" w:cs="Dosis"/>
        </w:rPr>
      </w:pPr>
    </w:p>
    <w:p w14:paraId="55CCDA67" w14:textId="77777777" w:rsidR="005316F3" w:rsidRDefault="00851B79">
      <w:pPr>
        <w:numPr>
          <w:ilvl w:val="0"/>
          <w:numId w:val="11"/>
        </w:numPr>
        <w:pBdr>
          <w:top w:val="nil"/>
          <w:left w:val="nil"/>
          <w:bottom w:val="nil"/>
          <w:right w:val="nil"/>
          <w:between w:val="nil"/>
        </w:pBdr>
        <w:spacing w:after="0"/>
        <w:rPr>
          <w:rFonts w:ascii="Dosis" w:eastAsia="Dosis" w:hAnsi="Dosis" w:cs="Dosis"/>
          <w:color w:val="000000"/>
        </w:rPr>
      </w:pPr>
      <w:r>
        <w:rPr>
          <w:rFonts w:ascii="Dosis" w:eastAsia="Dosis" w:hAnsi="Dosis" w:cs="Dosis"/>
          <w:b/>
        </w:rPr>
        <w:t>Apologies, Declarations and Welcome</w:t>
      </w:r>
    </w:p>
    <w:p w14:paraId="2EE38AD8" w14:textId="07FDEF34"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Natasha Patel has</w:t>
      </w:r>
      <w:r w:rsidR="00A664A9">
        <w:rPr>
          <w:rFonts w:ascii="Dosis" w:eastAsia="Dosis" w:hAnsi="Dosis" w:cs="Dosis"/>
        </w:rPr>
        <w:t xml:space="preserve"> now</w:t>
      </w:r>
      <w:r>
        <w:rPr>
          <w:rFonts w:ascii="Dosis" w:eastAsia="Dosis" w:hAnsi="Dosis" w:cs="Dosis"/>
        </w:rPr>
        <w:t xml:space="preserve"> left Harrow Council</w:t>
      </w:r>
    </w:p>
    <w:p w14:paraId="6A5249BF" w14:textId="7DC555B4"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Fiona Allen is still in hospital</w:t>
      </w:r>
      <w:r w:rsidR="00A664A9">
        <w:rPr>
          <w:rFonts w:ascii="Dosis" w:eastAsia="Dosis" w:hAnsi="Dosis" w:cs="Dosis"/>
        </w:rPr>
        <w:t xml:space="preserve">, </w:t>
      </w:r>
      <w:r>
        <w:rPr>
          <w:rFonts w:ascii="Dosis" w:eastAsia="Dosis" w:hAnsi="Dosis" w:cs="Dosis"/>
        </w:rPr>
        <w:t>but is hoping to possibly come home next week</w:t>
      </w:r>
    </w:p>
    <w:p w14:paraId="71E416F3" w14:textId="77777777" w:rsidR="005316F3" w:rsidRDefault="005316F3">
      <w:pPr>
        <w:pBdr>
          <w:top w:val="nil"/>
          <w:left w:val="nil"/>
          <w:bottom w:val="nil"/>
          <w:right w:val="nil"/>
          <w:between w:val="nil"/>
        </w:pBdr>
        <w:spacing w:after="0"/>
        <w:ind w:left="786"/>
        <w:rPr>
          <w:rFonts w:ascii="Dosis" w:eastAsia="Dosis" w:hAnsi="Dosis" w:cs="Dosis"/>
        </w:rPr>
      </w:pPr>
    </w:p>
    <w:p w14:paraId="56515E10" w14:textId="77777777" w:rsidR="005316F3" w:rsidRDefault="00851B79">
      <w:pPr>
        <w:numPr>
          <w:ilvl w:val="0"/>
          <w:numId w:val="11"/>
        </w:numPr>
        <w:pBdr>
          <w:top w:val="nil"/>
          <w:left w:val="nil"/>
          <w:bottom w:val="nil"/>
          <w:right w:val="nil"/>
          <w:between w:val="nil"/>
        </w:pBdr>
        <w:spacing w:after="0"/>
        <w:rPr>
          <w:rFonts w:ascii="Dosis" w:eastAsia="Dosis" w:hAnsi="Dosis" w:cs="Dosis"/>
          <w:color w:val="000000"/>
        </w:rPr>
      </w:pPr>
      <w:r>
        <w:rPr>
          <w:rFonts w:ascii="Dosis" w:eastAsia="Dosis" w:hAnsi="Dosis" w:cs="Dosis"/>
          <w:b/>
          <w:color w:val="000000"/>
        </w:rPr>
        <w:t xml:space="preserve">Minutes of meeting held on 22nd and </w:t>
      </w:r>
      <w:r>
        <w:rPr>
          <w:rFonts w:ascii="Dosis" w:eastAsia="Dosis" w:hAnsi="Dosis" w:cs="Dosis"/>
          <w:b/>
        </w:rPr>
        <w:t xml:space="preserve">31st April </w:t>
      </w:r>
      <w:r>
        <w:rPr>
          <w:rFonts w:ascii="Dosis" w:eastAsia="Dosis" w:hAnsi="Dosis" w:cs="Dosis"/>
          <w:b/>
          <w:color w:val="000000"/>
        </w:rPr>
        <w:t xml:space="preserve">2022 </w:t>
      </w:r>
      <w:r>
        <w:rPr>
          <w:rFonts w:ascii="Dosis" w:eastAsia="Dosis" w:hAnsi="Dosis" w:cs="Dosis"/>
          <w:color w:val="000000"/>
        </w:rPr>
        <w:t xml:space="preserve">Agreed </w:t>
      </w:r>
    </w:p>
    <w:p w14:paraId="0A927A56" w14:textId="2D26A0E4"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Anthea’s comments </w:t>
      </w:r>
      <w:r w:rsidR="00A664A9">
        <w:rPr>
          <w:rFonts w:ascii="Dosis" w:eastAsia="Dosis" w:hAnsi="Dosis" w:cs="Dosis"/>
        </w:rPr>
        <w:t xml:space="preserve">were </w:t>
      </w:r>
      <w:r>
        <w:rPr>
          <w:rFonts w:ascii="Dosis" w:eastAsia="Dosis" w:hAnsi="Dosis" w:cs="Dosis"/>
        </w:rPr>
        <w:t>received</w:t>
      </w:r>
      <w:r w:rsidR="00A664A9">
        <w:rPr>
          <w:rFonts w:ascii="Dosis" w:eastAsia="Dosis" w:hAnsi="Dosis" w:cs="Dosis"/>
        </w:rPr>
        <w:t xml:space="preserve"> and </w:t>
      </w:r>
      <w:r>
        <w:rPr>
          <w:rFonts w:ascii="Dosis" w:eastAsia="Dosis" w:hAnsi="Dosis" w:cs="Dosis"/>
        </w:rPr>
        <w:t>changes made</w:t>
      </w:r>
      <w:r w:rsidR="00A664A9">
        <w:rPr>
          <w:rFonts w:ascii="Dosis" w:eastAsia="Dosis" w:hAnsi="Dosis" w:cs="Dosis"/>
        </w:rPr>
        <w:t xml:space="preserve"> accordingly.</w:t>
      </w:r>
    </w:p>
    <w:p w14:paraId="4A93EC86" w14:textId="27E59AA3" w:rsidR="00A664A9" w:rsidRDefault="00851B79" w:rsidP="00A664A9">
      <w:pPr>
        <w:pBdr>
          <w:top w:val="nil"/>
          <w:left w:val="nil"/>
          <w:bottom w:val="nil"/>
          <w:right w:val="nil"/>
          <w:between w:val="nil"/>
        </w:pBdr>
        <w:spacing w:after="0"/>
        <w:ind w:left="786"/>
        <w:rPr>
          <w:rFonts w:ascii="Dosis" w:eastAsia="Dosis" w:hAnsi="Dosis" w:cs="Dosis"/>
        </w:rPr>
      </w:pPr>
      <w:r>
        <w:rPr>
          <w:rFonts w:ascii="Dosis" w:eastAsia="Dosis" w:hAnsi="Dosis" w:cs="Dosis"/>
        </w:rPr>
        <w:t>All meeting notes can be viewed on the Steering Group website</w:t>
      </w:r>
      <w:r w:rsidR="00A664A9">
        <w:rPr>
          <w:rFonts w:ascii="Dosis" w:eastAsia="Dosis" w:hAnsi="Dosis" w:cs="Dosis"/>
        </w:rPr>
        <w:t xml:space="preserve"> www.grangefarmsteering group.co.uk</w:t>
      </w:r>
    </w:p>
    <w:p w14:paraId="3655D1D2" w14:textId="77777777" w:rsidR="005316F3" w:rsidRDefault="005316F3">
      <w:pPr>
        <w:pBdr>
          <w:top w:val="nil"/>
          <w:left w:val="nil"/>
          <w:bottom w:val="nil"/>
          <w:right w:val="nil"/>
          <w:between w:val="nil"/>
        </w:pBdr>
        <w:spacing w:after="0"/>
        <w:ind w:left="786"/>
        <w:rPr>
          <w:rFonts w:ascii="Dosis" w:eastAsia="Dosis" w:hAnsi="Dosis" w:cs="Dosis"/>
        </w:rPr>
      </w:pPr>
    </w:p>
    <w:p w14:paraId="155F27D4" w14:textId="77777777" w:rsidR="005316F3" w:rsidRDefault="00851B79">
      <w:pPr>
        <w:numPr>
          <w:ilvl w:val="0"/>
          <w:numId w:val="11"/>
        </w:numPr>
        <w:pBdr>
          <w:top w:val="nil"/>
          <w:left w:val="nil"/>
          <w:bottom w:val="nil"/>
          <w:right w:val="nil"/>
          <w:between w:val="nil"/>
        </w:pBdr>
        <w:spacing w:after="0"/>
        <w:rPr>
          <w:rFonts w:ascii="Dosis" w:eastAsia="Dosis" w:hAnsi="Dosis" w:cs="Dosis"/>
          <w:color w:val="000000"/>
        </w:rPr>
      </w:pPr>
      <w:r>
        <w:rPr>
          <w:rFonts w:ascii="Dosis" w:eastAsia="Dosis" w:hAnsi="Dosis" w:cs="Dosis"/>
          <w:b/>
          <w:color w:val="000000"/>
        </w:rPr>
        <w:t>Good News Stories</w:t>
      </w:r>
    </w:p>
    <w:p w14:paraId="7E87AEE1" w14:textId="77777777" w:rsidR="005316F3" w:rsidRDefault="00851B79">
      <w:pPr>
        <w:numPr>
          <w:ilvl w:val="0"/>
          <w:numId w:val="12"/>
        </w:numPr>
        <w:pBdr>
          <w:top w:val="nil"/>
          <w:left w:val="nil"/>
          <w:bottom w:val="nil"/>
          <w:right w:val="nil"/>
          <w:between w:val="nil"/>
        </w:pBdr>
        <w:spacing w:after="0"/>
        <w:rPr>
          <w:rFonts w:ascii="Dosis" w:eastAsia="Dosis" w:hAnsi="Dosis" w:cs="Dosis"/>
        </w:rPr>
      </w:pPr>
      <w:r>
        <w:rPr>
          <w:rFonts w:ascii="Dosis" w:eastAsia="Dosis" w:hAnsi="Dosis" w:cs="Dosis"/>
        </w:rPr>
        <w:t>Refreshments are now supplied for meetings - thank you Raj</w:t>
      </w:r>
    </w:p>
    <w:p w14:paraId="364CD6CA" w14:textId="35B1171B" w:rsidR="005316F3" w:rsidRDefault="00851B79">
      <w:pPr>
        <w:numPr>
          <w:ilvl w:val="0"/>
          <w:numId w:val="12"/>
        </w:numPr>
        <w:pBdr>
          <w:top w:val="nil"/>
          <w:left w:val="nil"/>
          <w:bottom w:val="nil"/>
          <w:right w:val="nil"/>
          <w:between w:val="nil"/>
        </w:pBdr>
        <w:spacing w:after="0"/>
        <w:rPr>
          <w:rFonts w:ascii="Dosis" w:eastAsia="Dosis" w:hAnsi="Dosis" w:cs="Dosis"/>
        </w:rPr>
      </w:pPr>
      <w:r>
        <w:rPr>
          <w:rFonts w:ascii="Dosis" w:eastAsia="Dosis" w:hAnsi="Dosis" w:cs="Dosis"/>
        </w:rPr>
        <w:t xml:space="preserve">Arts and Crafts Easter </w:t>
      </w:r>
      <w:r w:rsidR="00A664A9">
        <w:rPr>
          <w:rFonts w:ascii="Dosis" w:eastAsia="Dosis" w:hAnsi="Dosis" w:cs="Dosis"/>
        </w:rPr>
        <w:t xml:space="preserve">Even </w:t>
      </w:r>
      <w:r>
        <w:rPr>
          <w:rFonts w:ascii="Dosis" w:eastAsia="Dosis" w:hAnsi="Dosis" w:cs="Dosis"/>
        </w:rPr>
        <w:t>facilitated by Harrow Council and My Yard had been a success</w:t>
      </w:r>
      <w:r w:rsidR="00A664A9">
        <w:rPr>
          <w:rFonts w:ascii="Dosis" w:eastAsia="Dosis" w:hAnsi="Dosis" w:cs="Dosis"/>
        </w:rPr>
        <w:t>. Also Grace continues to help with community activities</w:t>
      </w:r>
      <w:r w:rsidR="00226B12">
        <w:rPr>
          <w:rFonts w:ascii="Dosis" w:eastAsia="Dosis" w:hAnsi="Dosis" w:cs="Dosis"/>
        </w:rPr>
        <w:t>, Anthea managed to get some completed surveys</w:t>
      </w:r>
    </w:p>
    <w:p w14:paraId="3CD8D056" w14:textId="5FC878A5" w:rsidR="005316F3" w:rsidRDefault="00851B79">
      <w:pPr>
        <w:numPr>
          <w:ilvl w:val="0"/>
          <w:numId w:val="12"/>
        </w:numPr>
        <w:pBdr>
          <w:top w:val="nil"/>
          <w:left w:val="nil"/>
          <w:bottom w:val="nil"/>
          <w:right w:val="nil"/>
          <w:between w:val="nil"/>
        </w:pBdr>
        <w:spacing w:after="0"/>
        <w:rPr>
          <w:rFonts w:ascii="Dosis" w:eastAsia="Dosis" w:hAnsi="Dosis" w:cs="Dosis"/>
        </w:rPr>
      </w:pPr>
      <w:r>
        <w:rPr>
          <w:rFonts w:ascii="Dosis" w:eastAsia="Dosis" w:hAnsi="Dosis" w:cs="Dosis"/>
        </w:rPr>
        <w:t xml:space="preserve">Approximately 20 children had attended the Easter Egg hunt run by </w:t>
      </w:r>
      <w:r w:rsidR="00A664A9">
        <w:rPr>
          <w:rFonts w:ascii="Dosis" w:eastAsia="Dosis" w:hAnsi="Dosis" w:cs="Dosis"/>
        </w:rPr>
        <w:t xml:space="preserve">Roxeth </w:t>
      </w:r>
      <w:r>
        <w:rPr>
          <w:rFonts w:ascii="Dosis" w:eastAsia="Dosis" w:hAnsi="Dosis" w:cs="Dosis"/>
        </w:rPr>
        <w:t>Christ</w:t>
      </w:r>
      <w:r w:rsidR="00A664A9">
        <w:rPr>
          <w:rFonts w:ascii="Dosis" w:eastAsia="Dosis" w:hAnsi="Dosis" w:cs="Dosis"/>
        </w:rPr>
        <w:t xml:space="preserve"> C</w:t>
      </w:r>
      <w:r>
        <w:rPr>
          <w:rFonts w:ascii="Dosis" w:eastAsia="Dosis" w:hAnsi="Dosis" w:cs="Dosis"/>
        </w:rPr>
        <w:t>hurch</w:t>
      </w:r>
      <w:r w:rsidR="00226B12">
        <w:rPr>
          <w:rFonts w:ascii="Dosis" w:eastAsia="Dosis" w:hAnsi="Dosis" w:cs="Dosis"/>
        </w:rPr>
        <w:t xml:space="preserve"> and thanks to Rish and Casey and Anthea for collecting surveys</w:t>
      </w:r>
      <w:r>
        <w:rPr>
          <w:rFonts w:ascii="Dosis" w:eastAsia="Dosis" w:hAnsi="Dosis" w:cs="Dosis"/>
        </w:rPr>
        <w:t xml:space="preserve"> </w:t>
      </w:r>
    </w:p>
    <w:p w14:paraId="64BD3B9F" w14:textId="2DF8E206" w:rsidR="005316F3" w:rsidRDefault="00851B79">
      <w:pPr>
        <w:numPr>
          <w:ilvl w:val="0"/>
          <w:numId w:val="12"/>
        </w:numPr>
        <w:pBdr>
          <w:top w:val="nil"/>
          <w:left w:val="nil"/>
          <w:bottom w:val="nil"/>
          <w:right w:val="nil"/>
          <w:between w:val="nil"/>
        </w:pBdr>
        <w:spacing w:after="0"/>
        <w:rPr>
          <w:rFonts w:ascii="Dosis" w:eastAsia="Dosis" w:hAnsi="Dosis" w:cs="Dosis"/>
        </w:rPr>
      </w:pPr>
      <w:r>
        <w:rPr>
          <w:rFonts w:ascii="Dosis" w:eastAsia="Dosis" w:hAnsi="Dosis" w:cs="Dosis"/>
        </w:rPr>
        <w:t xml:space="preserve">The Wednesday afternoon tea for the over 60’s at the Blue Check Restaurant had been an enjoyable event attended by several SG residents. ‘More than a choir’ were excellent and they will perform again </w:t>
      </w:r>
      <w:r w:rsidR="00A664A9">
        <w:rPr>
          <w:rFonts w:ascii="Dosis" w:eastAsia="Dosis" w:hAnsi="Dosis" w:cs="Dosis"/>
        </w:rPr>
        <w:t xml:space="preserve">on </w:t>
      </w:r>
      <w:r>
        <w:rPr>
          <w:rFonts w:ascii="Dosis" w:eastAsia="Dosis" w:hAnsi="Dosis" w:cs="Dosis"/>
        </w:rPr>
        <w:t xml:space="preserve">9th May 7-10pm. </w:t>
      </w:r>
    </w:p>
    <w:p w14:paraId="4AA52E6F" w14:textId="3F4FFA09" w:rsidR="005316F3" w:rsidRDefault="00851B79">
      <w:pPr>
        <w:numPr>
          <w:ilvl w:val="0"/>
          <w:numId w:val="12"/>
        </w:numPr>
        <w:pBdr>
          <w:top w:val="nil"/>
          <w:left w:val="nil"/>
          <w:bottom w:val="nil"/>
          <w:right w:val="nil"/>
          <w:between w:val="nil"/>
        </w:pBdr>
        <w:spacing w:after="0"/>
        <w:rPr>
          <w:rFonts w:ascii="Dosis" w:eastAsia="Dosis" w:hAnsi="Dosis" w:cs="Dosis"/>
        </w:rPr>
      </w:pPr>
      <w:r>
        <w:rPr>
          <w:rFonts w:ascii="Dosis" w:eastAsia="Dosis" w:hAnsi="Dosis" w:cs="Dosis"/>
        </w:rPr>
        <w:t xml:space="preserve">The Wednesday </w:t>
      </w:r>
      <w:r w:rsidR="00226B12">
        <w:rPr>
          <w:rFonts w:ascii="Dosis" w:eastAsia="Dosis" w:hAnsi="Dosis" w:cs="Dosis"/>
        </w:rPr>
        <w:t>evening</w:t>
      </w:r>
      <w:r>
        <w:rPr>
          <w:rFonts w:ascii="Dosis" w:eastAsia="Dosis" w:hAnsi="Dosis" w:cs="Dosis"/>
        </w:rPr>
        <w:t xml:space="preserve"> </w:t>
      </w:r>
      <w:r w:rsidR="00226B12">
        <w:rPr>
          <w:rFonts w:ascii="Dosis" w:eastAsia="Dosis" w:hAnsi="Dosis" w:cs="Dosis"/>
        </w:rPr>
        <w:t xml:space="preserve">Kids </w:t>
      </w:r>
      <w:r>
        <w:rPr>
          <w:rFonts w:ascii="Dosis" w:eastAsia="Dosis" w:hAnsi="Dosis" w:cs="Dosis"/>
        </w:rPr>
        <w:t>club</w:t>
      </w:r>
      <w:r w:rsidR="00226B12">
        <w:rPr>
          <w:rFonts w:ascii="Dosis" w:eastAsia="Dosis" w:hAnsi="Dosis" w:cs="Dosis"/>
        </w:rPr>
        <w:t xml:space="preserve"> run by Christchurch Roxeth</w:t>
      </w:r>
      <w:r>
        <w:rPr>
          <w:rFonts w:ascii="Dosis" w:eastAsia="Dosis" w:hAnsi="Dosis" w:cs="Dosis"/>
        </w:rPr>
        <w:t xml:space="preserve"> at the community centre continue</w:t>
      </w:r>
      <w:r w:rsidR="00226B12">
        <w:rPr>
          <w:rFonts w:ascii="Dosis" w:eastAsia="Dosis" w:hAnsi="Dosis" w:cs="Dosis"/>
        </w:rPr>
        <w:t>s</w:t>
      </w:r>
      <w:r>
        <w:rPr>
          <w:rFonts w:ascii="Dosis" w:eastAsia="Dosis" w:hAnsi="Dosis" w:cs="Dosis"/>
        </w:rPr>
        <w:t xml:space="preserve"> to be an excellent regular event for children on Grange Farm</w:t>
      </w:r>
      <w:r w:rsidR="00A664A9">
        <w:rPr>
          <w:rFonts w:ascii="Dosis" w:eastAsia="Dosis" w:hAnsi="Dosis" w:cs="Dosis"/>
        </w:rPr>
        <w:t>, which Dennis attends</w:t>
      </w:r>
      <w:r w:rsidR="00226B12">
        <w:rPr>
          <w:rFonts w:ascii="Dosis" w:eastAsia="Dosis" w:hAnsi="Dosis" w:cs="Dosis"/>
        </w:rPr>
        <w:t xml:space="preserve"> as a Volunteer</w:t>
      </w:r>
      <w:r w:rsidR="00A664A9">
        <w:rPr>
          <w:rFonts w:ascii="Dosis" w:eastAsia="Dosis" w:hAnsi="Dosis" w:cs="Dosis"/>
        </w:rPr>
        <w:t xml:space="preserve"> and supports</w:t>
      </w:r>
    </w:p>
    <w:p w14:paraId="3DF332D7" w14:textId="4639B052" w:rsidR="005316F3" w:rsidRDefault="00851B79">
      <w:pPr>
        <w:numPr>
          <w:ilvl w:val="0"/>
          <w:numId w:val="12"/>
        </w:numPr>
        <w:pBdr>
          <w:top w:val="nil"/>
          <w:left w:val="nil"/>
          <w:bottom w:val="nil"/>
          <w:right w:val="nil"/>
          <w:between w:val="nil"/>
        </w:pBdr>
        <w:spacing w:after="0"/>
        <w:rPr>
          <w:rFonts w:ascii="Dosis" w:eastAsia="Dosis" w:hAnsi="Dosis" w:cs="Dosis"/>
        </w:rPr>
      </w:pPr>
      <w:r>
        <w:rPr>
          <w:rFonts w:ascii="Dosis" w:eastAsia="Dosis" w:hAnsi="Dosis" w:cs="Dosis"/>
        </w:rPr>
        <w:t>Grace has accepted a university place at Portsmouth, she will stay in touch and try to attend SG meetings virtually.</w:t>
      </w:r>
    </w:p>
    <w:p w14:paraId="35F225C4" w14:textId="4D48337F" w:rsidR="005316F3" w:rsidRDefault="00851B79">
      <w:pPr>
        <w:numPr>
          <w:ilvl w:val="0"/>
          <w:numId w:val="12"/>
        </w:numPr>
        <w:pBdr>
          <w:top w:val="nil"/>
          <w:left w:val="nil"/>
          <w:bottom w:val="nil"/>
          <w:right w:val="nil"/>
          <w:between w:val="nil"/>
        </w:pBdr>
        <w:spacing w:after="0"/>
        <w:rPr>
          <w:rFonts w:ascii="Dosis" w:eastAsia="Dosis" w:hAnsi="Dosis" w:cs="Dosis"/>
        </w:rPr>
      </w:pPr>
      <w:r>
        <w:rPr>
          <w:rFonts w:ascii="Dosis" w:eastAsia="Dosis" w:hAnsi="Dosis" w:cs="Dosis"/>
        </w:rPr>
        <w:t xml:space="preserve">Grace and several other young people from Grange Farm have been part of a Sports Direct advertising campaign, which was a great opportunity and </w:t>
      </w:r>
      <w:r w:rsidR="00A664A9">
        <w:rPr>
          <w:rFonts w:ascii="Dosis" w:eastAsia="Dosis" w:hAnsi="Dosis" w:cs="Dosis"/>
        </w:rPr>
        <w:t xml:space="preserve">was </w:t>
      </w:r>
      <w:r>
        <w:rPr>
          <w:rFonts w:ascii="Dosis" w:eastAsia="Dosis" w:hAnsi="Dosis" w:cs="Dosis"/>
        </w:rPr>
        <w:t>also paid work.</w:t>
      </w:r>
    </w:p>
    <w:p w14:paraId="259FAADE" w14:textId="65EC64ED" w:rsidR="005316F3" w:rsidRDefault="005316F3">
      <w:pPr>
        <w:pBdr>
          <w:top w:val="nil"/>
          <w:left w:val="nil"/>
          <w:bottom w:val="nil"/>
          <w:right w:val="nil"/>
          <w:between w:val="nil"/>
        </w:pBdr>
        <w:spacing w:after="0"/>
        <w:ind w:left="1440"/>
        <w:rPr>
          <w:rFonts w:ascii="Dosis" w:eastAsia="Dosis" w:hAnsi="Dosis" w:cs="Dosis"/>
        </w:rPr>
      </w:pPr>
    </w:p>
    <w:p w14:paraId="38E8D77A" w14:textId="579F3511" w:rsidR="00A664A9" w:rsidRDefault="00A664A9">
      <w:pPr>
        <w:pBdr>
          <w:top w:val="nil"/>
          <w:left w:val="nil"/>
          <w:bottom w:val="nil"/>
          <w:right w:val="nil"/>
          <w:between w:val="nil"/>
        </w:pBdr>
        <w:spacing w:after="0"/>
        <w:ind w:left="1440"/>
        <w:rPr>
          <w:rFonts w:ascii="Dosis" w:eastAsia="Dosis" w:hAnsi="Dosis" w:cs="Dosis"/>
        </w:rPr>
      </w:pPr>
    </w:p>
    <w:p w14:paraId="11C3AD89" w14:textId="1AE52AE0" w:rsidR="00A664A9" w:rsidRDefault="00A664A9">
      <w:pPr>
        <w:pBdr>
          <w:top w:val="nil"/>
          <w:left w:val="nil"/>
          <w:bottom w:val="nil"/>
          <w:right w:val="nil"/>
          <w:between w:val="nil"/>
        </w:pBdr>
        <w:spacing w:after="0"/>
        <w:ind w:left="1440"/>
        <w:rPr>
          <w:rFonts w:ascii="Dosis" w:eastAsia="Dosis" w:hAnsi="Dosis" w:cs="Dosis"/>
        </w:rPr>
      </w:pPr>
    </w:p>
    <w:p w14:paraId="64AA9F80" w14:textId="77777777" w:rsidR="00A664A9" w:rsidRDefault="00A664A9">
      <w:pPr>
        <w:pBdr>
          <w:top w:val="nil"/>
          <w:left w:val="nil"/>
          <w:bottom w:val="nil"/>
          <w:right w:val="nil"/>
          <w:between w:val="nil"/>
        </w:pBdr>
        <w:spacing w:after="0"/>
        <w:ind w:left="1440"/>
        <w:rPr>
          <w:rFonts w:ascii="Dosis" w:eastAsia="Dosis" w:hAnsi="Dosis" w:cs="Dosis"/>
        </w:rPr>
      </w:pPr>
    </w:p>
    <w:p w14:paraId="796AD83E" w14:textId="77777777" w:rsidR="005316F3" w:rsidRDefault="00851B79">
      <w:pPr>
        <w:numPr>
          <w:ilvl w:val="0"/>
          <w:numId w:val="11"/>
        </w:numPr>
        <w:pBdr>
          <w:top w:val="nil"/>
          <w:left w:val="nil"/>
          <w:bottom w:val="nil"/>
          <w:right w:val="nil"/>
          <w:between w:val="nil"/>
        </w:pBdr>
        <w:spacing w:after="0"/>
        <w:rPr>
          <w:rFonts w:ascii="Dosis" w:eastAsia="Dosis" w:hAnsi="Dosis" w:cs="Dosis"/>
          <w:color w:val="000000"/>
        </w:rPr>
      </w:pPr>
      <w:r>
        <w:rPr>
          <w:rFonts w:ascii="Dosis" w:eastAsia="Dosis" w:hAnsi="Dosis" w:cs="Dosis"/>
          <w:b/>
          <w:color w:val="000000"/>
        </w:rPr>
        <w:t>M</w:t>
      </w:r>
      <w:r>
        <w:rPr>
          <w:rFonts w:ascii="Dosis" w:eastAsia="Dosis" w:hAnsi="Dosis" w:cs="Dosis"/>
          <w:b/>
        </w:rPr>
        <w:t>atters arising</w:t>
      </w:r>
    </w:p>
    <w:p w14:paraId="12F6BB50" w14:textId="77777777" w:rsidR="005316F3" w:rsidRDefault="00851B79">
      <w:pPr>
        <w:pBdr>
          <w:top w:val="nil"/>
          <w:left w:val="nil"/>
          <w:bottom w:val="nil"/>
          <w:right w:val="nil"/>
          <w:between w:val="nil"/>
        </w:pBdr>
        <w:spacing w:after="0"/>
        <w:ind w:left="786"/>
        <w:rPr>
          <w:rFonts w:ascii="Dosis" w:eastAsia="Dosis" w:hAnsi="Dosis" w:cs="Dosis"/>
          <w:b/>
        </w:rPr>
      </w:pPr>
      <w:r>
        <w:rPr>
          <w:rFonts w:ascii="Dosis" w:eastAsia="Dosis" w:hAnsi="Dosis" w:cs="Dosis"/>
          <w:b/>
        </w:rPr>
        <w:t xml:space="preserve">Frequently Asked Questions (FAQs) </w:t>
      </w:r>
    </w:p>
    <w:p w14:paraId="1E7C980C" w14:textId="12959BBB"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Raj reported there was excellent input from the residents with feedback on additional points to </w:t>
      </w:r>
      <w:r w:rsidR="00EC3468">
        <w:rPr>
          <w:rFonts w:ascii="Dosis" w:eastAsia="Dosis" w:hAnsi="Dosis" w:cs="Dosis"/>
        </w:rPr>
        <w:t xml:space="preserve">be </w:t>
      </w:r>
      <w:r>
        <w:rPr>
          <w:rFonts w:ascii="Dosis" w:eastAsia="Dosis" w:hAnsi="Dosis" w:cs="Dosis"/>
        </w:rPr>
        <w:t>consider</w:t>
      </w:r>
      <w:r w:rsidR="00EC3468">
        <w:rPr>
          <w:rFonts w:ascii="Dosis" w:eastAsia="Dosis" w:hAnsi="Dosis" w:cs="Dosis"/>
        </w:rPr>
        <w:t>ed</w:t>
      </w:r>
      <w:r>
        <w:rPr>
          <w:rFonts w:ascii="Dosis" w:eastAsia="Dosis" w:hAnsi="Dosis" w:cs="Dosis"/>
        </w:rPr>
        <w:t>.</w:t>
      </w:r>
    </w:p>
    <w:p w14:paraId="2CE1CFBD" w14:textId="4EDBBADD" w:rsidR="005316F3" w:rsidRDefault="00226B12">
      <w:pPr>
        <w:pBdr>
          <w:top w:val="nil"/>
          <w:left w:val="nil"/>
          <w:bottom w:val="nil"/>
          <w:right w:val="nil"/>
          <w:between w:val="nil"/>
        </w:pBdr>
        <w:spacing w:after="0"/>
        <w:ind w:left="786"/>
        <w:rPr>
          <w:rFonts w:ascii="Dosis" w:eastAsia="Dosis" w:hAnsi="Dosis" w:cs="Dosis"/>
        </w:rPr>
      </w:pPr>
      <w:r>
        <w:rPr>
          <w:rFonts w:ascii="Dosis" w:eastAsia="Dosis" w:hAnsi="Dosis" w:cs="Dosis"/>
        </w:rPr>
        <w:t>Anthea and Mary</w:t>
      </w:r>
      <w:r w:rsidR="00851B79">
        <w:rPr>
          <w:rFonts w:ascii="Dosis" w:eastAsia="Dosis" w:hAnsi="Dosis" w:cs="Dosis"/>
        </w:rPr>
        <w:t xml:space="preserve"> will review and seek clarification</w:t>
      </w:r>
      <w:r w:rsidR="00EC3468">
        <w:rPr>
          <w:rFonts w:ascii="Dosis" w:eastAsia="Dosis" w:hAnsi="Dosis" w:cs="Dosis"/>
        </w:rPr>
        <w:t xml:space="preserve">s and </w:t>
      </w:r>
      <w:r w:rsidR="00851B79">
        <w:rPr>
          <w:rFonts w:ascii="Dosis" w:eastAsia="Dosis" w:hAnsi="Dosis" w:cs="Dosis"/>
        </w:rPr>
        <w:t>will then revise the document accordingly and present changes to the SG</w:t>
      </w:r>
      <w:r>
        <w:rPr>
          <w:rFonts w:ascii="Dosis" w:eastAsia="Dosis" w:hAnsi="Dosis" w:cs="Dosis"/>
        </w:rPr>
        <w:t>, particularly regarding several new question areas.</w:t>
      </w:r>
    </w:p>
    <w:p w14:paraId="6DEB5528" w14:textId="77777777" w:rsidR="005316F3" w:rsidRDefault="005316F3">
      <w:pPr>
        <w:pBdr>
          <w:top w:val="nil"/>
          <w:left w:val="nil"/>
          <w:bottom w:val="nil"/>
          <w:right w:val="nil"/>
          <w:between w:val="nil"/>
        </w:pBdr>
        <w:spacing w:after="0"/>
        <w:ind w:left="786"/>
        <w:rPr>
          <w:rFonts w:ascii="Dosis" w:eastAsia="Dosis" w:hAnsi="Dosis" w:cs="Dosis"/>
          <w:b/>
        </w:rPr>
      </w:pPr>
    </w:p>
    <w:p w14:paraId="782ED504" w14:textId="4E7740D4" w:rsidR="005316F3" w:rsidRDefault="00226B12">
      <w:pPr>
        <w:pBdr>
          <w:top w:val="nil"/>
          <w:left w:val="nil"/>
          <w:bottom w:val="nil"/>
          <w:right w:val="nil"/>
          <w:between w:val="nil"/>
        </w:pBdr>
        <w:spacing w:after="0"/>
        <w:ind w:left="786"/>
        <w:rPr>
          <w:rFonts w:ascii="Dosis" w:eastAsia="Dosis" w:hAnsi="Dosis" w:cs="Dosis"/>
          <w:b/>
        </w:rPr>
      </w:pPr>
      <w:r>
        <w:rPr>
          <w:rFonts w:ascii="Dosis" w:eastAsia="Dosis" w:hAnsi="Dosis" w:cs="Dosis"/>
          <w:b/>
        </w:rPr>
        <w:t xml:space="preserve">Accompanied </w:t>
      </w:r>
      <w:r w:rsidR="00851B79">
        <w:rPr>
          <w:rFonts w:ascii="Dosis" w:eastAsia="Dosis" w:hAnsi="Dosis" w:cs="Dosis"/>
          <w:b/>
        </w:rPr>
        <w:t>Estate Walkabout/Inspection Dates</w:t>
      </w:r>
      <w:r>
        <w:rPr>
          <w:rFonts w:ascii="Dosis" w:eastAsia="Dosis" w:hAnsi="Dosis" w:cs="Dosis"/>
          <w:b/>
        </w:rPr>
        <w:t xml:space="preserve"> for</w:t>
      </w:r>
      <w:r w:rsidR="00851B79">
        <w:rPr>
          <w:rFonts w:ascii="Dosis" w:eastAsia="Dosis" w:hAnsi="Dosis" w:cs="Dosis"/>
          <w:b/>
        </w:rPr>
        <w:t xml:space="preserve"> </w:t>
      </w:r>
      <w:r>
        <w:rPr>
          <w:rFonts w:ascii="Dosis" w:eastAsia="Dosis" w:hAnsi="Dosis" w:cs="Dosis"/>
          <w:b/>
        </w:rPr>
        <w:t>2022</w:t>
      </w:r>
    </w:p>
    <w:p w14:paraId="37AEF377"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16th June</w:t>
      </w:r>
    </w:p>
    <w:p w14:paraId="4DBEDD31"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15th September</w:t>
      </w:r>
    </w:p>
    <w:p w14:paraId="2E388D26"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15th December</w:t>
      </w:r>
    </w:p>
    <w:p w14:paraId="4A8BB74E" w14:textId="2C92166E"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Commencing from the community centre at 2pm</w:t>
      </w:r>
      <w:r w:rsidR="00226B12">
        <w:rPr>
          <w:rFonts w:ascii="Dosis" w:eastAsia="Dosis" w:hAnsi="Dosis" w:cs="Dosis"/>
        </w:rPr>
        <w:t xml:space="preserve"> – add to Newsletter</w:t>
      </w:r>
    </w:p>
    <w:p w14:paraId="6D0416A1" w14:textId="77777777" w:rsidR="005316F3" w:rsidRDefault="005316F3">
      <w:pPr>
        <w:pBdr>
          <w:top w:val="nil"/>
          <w:left w:val="nil"/>
          <w:bottom w:val="nil"/>
          <w:right w:val="nil"/>
          <w:between w:val="nil"/>
        </w:pBdr>
        <w:spacing w:after="0"/>
        <w:ind w:left="786"/>
        <w:rPr>
          <w:rFonts w:ascii="Dosis" w:eastAsia="Dosis" w:hAnsi="Dosis" w:cs="Dosis"/>
        </w:rPr>
      </w:pPr>
    </w:p>
    <w:p w14:paraId="50E522E3" w14:textId="77777777" w:rsidR="005316F3" w:rsidRDefault="00851B79">
      <w:pPr>
        <w:pBdr>
          <w:top w:val="nil"/>
          <w:left w:val="nil"/>
          <w:bottom w:val="nil"/>
          <w:right w:val="nil"/>
          <w:between w:val="nil"/>
        </w:pBdr>
        <w:spacing w:after="0"/>
        <w:ind w:left="786"/>
        <w:rPr>
          <w:rFonts w:ascii="Dosis" w:eastAsia="Dosis" w:hAnsi="Dosis" w:cs="Dosis"/>
          <w:b/>
        </w:rPr>
      </w:pPr>
      <w:r>
        <w:rPr>
          <w:rFonts w:ascii="Dosis" w:eastAsia="Dosis" w:hAnsi="Dosis" w:cs="Dosis"/>
          <w:b/>
        </w:rPr>
        <w:t>ASB Co-ordination</w:t>
      </w:r>
    </w:p>
    <w:p w14:paraId="017836CF"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Beljit Dhaliwal (LBH) reported:</w:t>
      </w:r>
    </w:p>
    <w:p w14:paraId="7BDB5C97"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Two high profile cases have been referred to the police who are investigating. </w:t>
      </w:r>
    </w:p>
    <w:p w14:paraId="297C124E"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David Worral (LBH) is dealing with a couple of low level noise nuisance cases.</w:t>
      </w:r>
    </w:p>
    <w:p w14:paraId="17D70CAF"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One safeguarding referral requires a follow up</w:t>
      </w:r>
    </w:p>
    <w:p w14:paraId="300E60F4" w14:textId="77777777" w:rsidR="005316F3" w:rsidRDefault="005316F3">
      <w:pPr>
        <w:pBdr>
          <w:top w:val="nil"/>
          <w:left w:val="nil"/>
          <w:bottom w:val="nil"/>
          <w:right w:val="nil"/>
          <w:between w:val="nil"/>
        </w:pBdr>
        <w:spacing w:after="0"/>
        <w:ind w:left="786"/>
        <w:rPr>
          <w:rFonts w:ascii="Dosis" w:eastAsia="Dosis" w:hAnsi="Dosis" w:cs="Dosis"/>
        </w:rPr>
      </w:pPr>
    </w:p>
    <w:p w14:paraId="32AA4024" w14:textId="5F41F15B"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SG reported residents feeling reluctant to report ASB. </w:t>
      </w:r>
      <w:r w:rsidR="00EC3468">
        <w:rPr>
          <w:rFonts w:ascii="Dosis" w:eastAsia="Dosis" w:hAnsi="Dosis" w:cs="Dosis"/>
        </w:rPr>
        <w:t>Beljit</w:t>
      </w:r>
      <w:r>
        <w:rPr>
          <w:rFonts w:ascii="Dosis" w:eastAsia="Dosis" w:hAnsi="Dosis" w:cs="Dosis"/>
        </w:rPr>
        <w:t xml:space="preserve"> urged residents to report issues to the </w:t>
      </w:r>
      <w:r w:rsidR="00EC3468">
        <w:rPr>
          <w:rFonts w:ascii="Dosis" w:eastAsia="Dosis" w:hAnsi="Dosis" w:cs="Dosis"/>
        </w:rPr>
        <w:t xml:space="preserve">Housing Officer and also the </w:t>
      </w:r>
      <w:r>
        <w:rPr>
          <w:rFonts w:ascii="Dosis" w:eastAsia="Dosis" w:hAnsi="Dosis" w:cs="Dosis"/>
        </w:rPr>
        <w:t>police</w:t>
      </w:r>
      <w:r w:rsidR="00226B12">
        <w:rPr>
          <w:rFonts w:ascii="Dosis" w:eastAsia="Dosis" w:hAnsi="Dosis" w:cs="Dosis"/>
        </w:rPr>
        <w:t xml:space="preserve"> (call 101)</w:t>
      </w:r>
      <w:r>
        <w:rPr>
          <w:rFonts w:ascii="Dosis" w:eastAsia="Dosis" w:hAnsi="Dosis" w:cs="Dosis"/>
        </w:rPr>
        <w:t xml:space="preserve"> as it helps them to build a picture and increase resource on the ground  if necessary.</w:t>
      </w:r>
    </w:p>
    <w:p w14:paraId="486B7434" w14:textId="77777777" w:rsidR="005316F3" w:rsidRDefault="005316F3">
      <w:pPr>
        <w:pBdr>
          <w:top w:val="nil"/>
          <w:left w:val="nil"/>
          <w:bottom w:val="nil"/>
          <w:right w:val="nil"/>
          <w:between w:val="nil"/>
        </w:pBdr>
        <w:spacing w:after="0"/>
        <w:ind w:left="786"/>
        <w:rPr>
          <w:rFonts w:ascii="Dosis" w:eastAsia="Dosis" w:hAnsi="Dosis" w:cs="Dosis"/>
        </w:rPr>
      </w:pPr>
    </w:p>
    <w:p w14:paraId="5D55C189" w14:textId="7FD528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Erica said it would be helpful for residents to have a direct-contact on the Safer Neighbourhoods Team. B</w:t>
      </w:r>
      <w:r w:rsidR="00EC3468">
        <w:rPr>
          <w:rFonts w:ascii="Dosis" w:eastAsia="Dosis" w:hAnsi="Dosis" w:cs="Dosis"/>
        </w:rPr>
        <w:t>e</w:t>
      </w:r>
      <w:r>
        <w:rPr>
          <w:rFonts w:ascii="Dosis" w:eastAsia="Dosis" w:hAnsi="Dosis" w:cs="Dosis"/>
        </w:rPr>
        <w:t>ljit will follow up with the SNT to get a named contact</w:t>
      </w:r>
      <w:r w:rsidR="00226B12">
        <w:rPr>
          <w:rFonts w:ascii="Dosis" w:eastAsia="Dosis" w:hAnsi="Dosis" w:cs="Dosis"/>
        </w:rPr>
        <w:t>.</w:t>
      </w:r>
      <w:r>
        <w:rPr>
          <w:rFonts w:ascii="Dosis" w:eastAsia="Dosis" w:hAnsi="Dosis" w:cs="Dosis"/>
        </w:rPr>
        <w:t xml:space="preserve"> </w:t>
      </w:r>
    </w:p>
    <w:p w14:paraId="3DEE8C05" w14:textId="76B2142F" w:rsidR="005316F3" w:rsidRDefault="005316F3">
      <w:pPr>
        <w:pBdr>
          <w:top w:val="nil"/>
          <w:left w:val="nil"/>
          <w:bottom w:val="nil"/>
          <w:right w:val="nil"/>
          <w:between w:val="nil"/>
        </w:pBdr>
        <w:spacing w:after="0"/>
        <w:ind w:left="786"/>
        <w:rPr>
          <w:rFonts w:ascii="Dosis" w:eastAsia="Dosis" w:hAnsi="Dosis" w:cs="Dosis"/>
        </w:rPr>
      </w:pPr>
    </w:p>
    <w:p w14:paraId="28BD41B7" w14:textId="1CBA87E9" w:rsidR="00D258FA" w:rsidRDefault="00D258FA">
      <w:pPr>
        <w:pBdr>
          <w:top w:val="nil"/>
          <w:left w:val="nil"/>
          <w:bottom w:val="nil"/>
          <w:right w:val="nil"/>
          <w:between w:val="nil"/>
        </w:pBdr>
        <w:spacing w:after="0"/>
        <w:ind w:left="786"/>
        <w:rPr>
          <w:rFonts w:ascii="Dosis" w:eastAsia="Dosis" w:hAnsi="Dosis" w:cs="Dosis"/>
        </w:rPr>
      </w:pPr>
      <w:r>
        <w:rPr>
          <w:rFonts w:ascii="Dosis" w:eastAsia="Dosis" w:hAnsi="Dosis" w:cs="Dosis"/>
        </w:rPr>
        <w:t>Ranjan expressed his disappointment that the police do not take vehicle crime seriously.</w:t>
      </w:r>
    </w:p>
    <w:p w14:paraId="6E48310C" w14:textId="77777777" w:rsidR="00D258FA" w:rsidRDefault="00D258FA">
      <w:pPr>
        <w:pBdr>
          <w:top w:val="nil"/>
          <w:left w:val="nil"/>
          <w:bottom w:val="nil"/>
          <w:right w:val="nil"/>
          <w:between w:val="nil"/>
        </w:pBdr>
        <w:spacing w:after="0"/>
        <w:ind w:left="786"/>
        <w:rPr>
          <w:rFonts w:ascii="Dosis" w:eastAsia="Dosis" w:hAnsi="Dosis" w:cs="Dosis"/>
        </w:rPr>
      </w:pPr>
    </w:p>
    <w:p w14:paraId="037E8133"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The SG felt that door knocking on the estate from the SNT would help to reassure residents and address concerns.</w:t>
      </w:r>
    </w:p>
    <w:p w14:paraId="272F2BCA" w14:textId="77777777" w:rsidR="005316F3" w:rsidRDefault="005316F3">
      <w:pPr>
        <w:pBdr>
          <w:top w:val="nil"/>
          <w:left w:val="nil"/>
          <w:bottom w:val="nil"/>
          <w:right w:val="nil"/>
          <w:between w:val="nil"/>
        </w:pBdr>
        <w:spacing w:after="0"/>
        <w:ind w:left="786"/>
        <w:rPr>
          <w:rFonts w:ascii="Dosis" w:eastAsia="Dosis" w:hAnsi="Dosis" w:cs="Dosis"/>
        </w:rPr>
      </w:pPr>
    </w:p>
    <w:p w14:paraId="57AFA8F1" w14:textId="77777777" w:rsidR="005316F3" w:rsidRDefault="00851B79">
      <w:pPr>
        <w:pBdr>
          <w:top w:val="nil"/>
          <w:left w:val="nil"/>
          <w:bottom w:val="nil"/>
          <w:right w:val="nil"/>
          <w:between w:val="nil"/>
        </w:pBdr>
        <w:spacing w:after="0"/>
        <w:ind w:left="786"/>
        <w:rPr>
          <w:rFonts w:ascii="Dosis" w:eastAsia="Dosis" w:hAnsi="Dosis" w:cs="Dosis"/>
          <w:b/>
        </w:rPr>
      </w:pPr>
      <w:r>
        <w:rPr>
          <w:rFonts w:ascii="Dosis" w:eastAsia="Dosis" w:hAnsi="Dosis" w:cs="Dosis"/>
          <w:b/>
        </w:rPr>
        <w:t>Neighbourhood Watch</w:t>
      </w:r>
    </w:p>
    <w:p w14:paraId="08F1071C" w14:textId="39B31989"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Raj will invite Simon Joshua to the next SG meeting to talk about </w:t>
      </w:r>
      <w:r w:rsidR="00226B12">
        <w:rPr>
          <w:rFonts w:ascii="Dosis" w:eastAsia="Dosis" w:hAnsi="Dosis" w:cs="Dosis"/>
        </w:rPr>
        <w:t>N</w:t>
      </w:r>
      <w:r>
        <w:rPr>
          <w:rFonts w:ascii="Dosis" w:eastAsia="Dosis" w:hAnsi="Dosis" w:cs="Dosis"/>
        </w:rPr>
        <w:t xml:space="preserve">eighbourhood </w:t>
      </w:r>
      <w:r w:rsidR="00226B12">
        <w:rPr>
          <w:rFonts w:ascii="Dosis" w:eastAsia="Dosis" w:hAnsi="Dosis" w:cs="Dosis"/>
        </w:rPr>
        <w:t>W</w:t>
      </w:r>
      <w:r>
        <w:rPr>
          <w:rFonts w:ascii="Dosis" w:eastAsia="Dosis" w:hAnsi="Dosis" w:cs="Dosis"/>
        </w:rPr>
        <w:t>atch.</w:t>
      </w:r>
    </w:p>
    <w:p w14:paraId="21AA83AE" w14:textId="77777777" w:rsidR="005316F3" w:rsidRDefault="005316F3">
      <w:pPr>
        <w:pBdr>
          <w:top w:val="nil"/>
          <w:left w:val="nil"/>
          <w:bottom w:val="nil"/>
          <w:right w:val="nil"/>
          <w:between w:val="nil"/>
        </w:pBdr>
        <w:spacing w:after="0"/>
        <w:ind w:left="786"/>
        <w:rPr>
          <w:rFonts w:ascii="Dosis" w:eastAsia="Dosis" w:hAnsi="Dosis" w:cs="Dosis"/>
        </w:rPr>
      </w:pPr>
    </w:p>
    <w:p w14:paraId="258A8121" w14:textId="77777777" w:rsidR="005316F3" w:rsidRDefault="00851B79">
      <w:pPr>
        <w:pBdr>
          <w:top w:val="nil"/>
          <w:left w:val="nil"/>
          <w:bottom w:val="nil"/>
          <w:right w:val="nil"/>
          <w:between w:val="nil"/>
        </w:pBdr>
        <w:spacing w:after="0"/>
        <w:ind w:left="786"/>
        <w:rPr>
          <w:rFonts w:ascii="Dosis" w:eastAsia="Dosis" w:hAnsi="Dosis" w:cs="Dosis"/>
          <w:b/>
        </w:rPr>
      </w:pPr>
      <w:r>
        <w:rPr>
          <w:rFonts w:ascii="Dosis" w:eastAsia="Dosis" w:hAnsi="Dosis" w:cs="Dosis"/>
          <w:b/>
        </w:rPr>
        <w:t>Fire report</w:t>
      </w:r>
    </w:p>
    <w:p w14:paraId="4D889D70" w14:textId="694D53C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Nesan said there </w:t>
      </w:r>
      <w:r w:rsidR="00EC3468">
        <w:rPr>
          <w:rFonts w:ascii="Dosis" w:eastAsia="Dosis" w:hAnsi="Dosis" w:cs="Dosis"/>
        </w:rPr>
        <w:t xml:space="preserve">was </w:t>
      </w:r>
      <w:r>
        <w:rPr>
          <w:rFonts w:ascii="Dosis" w:eastAsia="Dosis" w:hAnsi="Dosis" w:cs="Dosis"/>
        </w:rPr>
        <w:t xml:space="preserve">no </w:t>
      </w:r>
      <w:r w:rsidR="00EC3468">
        <w:rPr>
          <w:rFonts w:ascii="Dosis" w:eastAsia="Dosis" w:hAnsi="Dosis" w:cs="Dosis"/>
        </w:rPr>
        <w:t xml:space="preserve">further </w:t>
      </w:r>
      <w:r>
        <w:rPr>
          <w:rFonts w:ascii="Dosis" w:eastAsia="Dosis" w:hAnsi="Dosis" w:cs="Dosis"/>
        </w:rPr>
        <w:t xml:space="preserve">report </w:t>
      </w:r>
      <w:r w:rsidR="00EC3468">
        <w:rPr>
          <w:rFonts w:ascii="Dosis" w:eastAsia="Dosis" w:hAnsi="Dosis" w:cs="Dosis"/>
        </w:rPr>
        <w:t>on the cause of the fire, which is assumed to be an electrical appliance malfunction.</w:t>
      </w:r>
    </w:p>
    <w:p w14:paraId="0D0CB259" w14:textId="77777777" w:rsidR="005316F3" w:rsidRDefault="005316F3">
      <w:pPr>
        <w:pBdr>
          <w:top w:val="nil"/>
          <w:left w:val="nil"/>
          <w:bottom w:val="nil"/>
          <w:right w:val="nil"/>
          <w:between w:val="nil"/>
        </w:pBdr>
        <w:spacing w:after="0"/>
        <w:ind w:left="786"/>
        <w:rPr>
          <w:rFonts w:ascii="Dosis" w:eastAsia="Dosis" w:hAnsi="Dosis" w:cs="Dosis"/>
        </w:rPr>
      </w:pPr>
    </w:p>
    <w:p w14:paraId="3B22BFF2" w14:textId="77777777" w:rsidR="005316F3" w:rsidRDefault="00851B79">
      <w:pPr>
        <w:pBdr>
          <w:top w:val="nil"/>
          <w:left w:val="nil"/>
          <w:bottom w:val="nil"/>
          <w:right w:val="nil"/>
          <w:between w:val="nil"/>
        </w:pBdr>
        <w:spacing w:after="0"/>
        <w:ind w:left="786"/>
        <w:rPr>
          <w:rFonts w:ascii="Dosis" w:eastAsia="Dosis" w:hAnsi="Dosis" w:cs="Dosis"/>
          <w:b/>
        </w:rPr>
      </w:pPr>
      <w:r>
        <w:rPr>
          <w:rFonts w:ascii="Dosis" w:eastAsia="Dosis" w:hAnsi="Dosis" w:cs="Dosis"/>
          <w:b/>
        </w:rPr>
        <w:t>Repairs and water leaks</w:t>
      </w:r>
    </w:p>
    <w:p w14:paraId="3F2A88EC" w14:textId="26E76813"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Nesan Thevanesan (LBH) </w:t>
      </w:r>
      <w:r w:rsidR="00EC3468">
        <w:rPr>
          <w:rFonts w:ascii="Dosis" w:eastAsia="Dosis" w:hAnsi="Dosis" w:cs="Dosis"/>
        </w:rPr>
        <w:t xml:space="preserve">provided an </w:t>
      </w:r>
      <w:r>
        <w:rPr>
          <w:rFonts w:ascii="Dosis" w:eastAsia="Dosis" w:hAnsi="Dosis" w:cs="Dosis"/>
        </w:rPr>
        <w:t>update</w:t>
      </w:r>
      <w:r w:rsidR="00EC3468">
        <w:rPr>
          <w:rFonts w:ascii="Dosis" w:eastAsia="Dosis" w:hAnsi="Dosis" w:cs="Dosis"/>
        </w:rPr>
        <w:t xml:space="preserve"> in the absence of attendance from the repairs team.</w:t>
      </w:r>
    </w:p>
    <w:p w14:paraId="5DD38FB0" w14:textId="5EAA8AC0"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Poly</w:t>
      </w:r>
      <w:r w:rsidR="005C7E68">
        <w:rPr>
          <w:rFonts w:ascii="Dosis" w:eastAsia="Dosis" w:hAnsi="Dosis" w:cs="Dosis"/>
        </w:rPr>
        <w:t>-</w:t>
      </w:r>
      <w:r>
        <w:rPr>
          <w:rFonts w:ascii="Dosis" w:eastAsia="Dosis" w:hAnsi="Dosis" w:cs="Dosis"/>
        </w:rPr>
        <w:t xml:space="preserve">piping - LBH are awaiting </w:t>
      </w:r>
      <w:r w:rsidR="005C7E68">
        <w:rPr>
          <w:rFonts w:ascii="Dosis" w:eastAsia="Dosis" w:hAnsi="Dosis" w:cs="Dosis"/>
        </w:rPr>
        <w:t xml:space="preserve">on receiving quotations for replacing the piping before it is agreed which blocks will have the works undertaken. For example if a flat in Phase 2, which is shortly to be </w:t>
      </w:r>
      <w:r w:rsidR="005C7E68">
        <w:rPr>
          <w:rFonts w:ascii="Dosis" w:eastAsia="Dosis" w:hAnsi="Dosis" w:cs="Dosis"/>
        </w:rPr>
        <w:lastRenderedPageBreak/>
        <w:t>vacated needed such piping, it would not be considered feasible as opposed to blocks in Phase 3 which will not be vacated for sometime.</w:t>
      </w:r>
    </w:p>
    <w:p w14:paraId="183C377E" w14:textId="778110BB"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Damp </w:t>
      </w:r>
      <w:r w:rsidR="005C7E68">
        <w:rPr>
          <w:rFonts w:ascii="Dosis" w:eastAsia="Dosis" w:hAnsi="Dosis" w:cs="Dosis"/>
        </w:rPr>
        <w:t>–</w:t>
      </w:r>
      <w:r>
        <w:rPr>
          <w:rFonts w:ascii="Dosis" w:eastAsia="Dosis" w:hAnsi="Dosis" w:cs="Dosis"/>
        </w:rPr>
        <w:t xml:space="preserve"> </w:t>
      </w:r>
      <w:r w:rsidR="005C7E68">
        <w:rPr>
          <w:rFonts w:ascii="Dosis" w:eastAsia="Dosis" w:hAnsi="Dosis" w:cs="Dosis"/>
        </w:rPr>
        <w:t>LBH have employed a specialist contractor the – “</w:t>
      </w:r>
      <w:r>
        <w:rPr>
          <w:rFonts w:ascii="Dosis" w:eastAsia="Dosis" w:hAnsi="Dosis" w:cs="Dosis"/>
        </w:rPr>
        <w:t xml:space="preserve">Dwelling </w:t>
      </w:r>
      <w:r w:rsidR="005C7E68">
        <w:rPr>
          <w:rFonts w:ascii="Dosis" w:eastAsia="Dosis" w:hAnsi="Dosis" w:cs="Dosis"/>
        </w:rPr>
        <w:t>D</w:t>
      </w:r>
      <w:r>
        <w:rPr>
          <w:rFonts w:ascii="Dosis" w:eastAsia="Dosis" w:hAnsi="Dosis" w:cs="Dosis"/>
        </w:rPr>
        <w:t>octors</w:t>
      </w:r>
      <w:r w:rsidR="005C7E68">
        <w:rPr>
          <w:rFonts w:ascii="Dosis" w:eastAsia="Dosis" w:hAnsi="Dosis" w:cs="Dosis"/>
        </w:rPr>
        <w:t>” to assist residents who are in properties suffering from damp and mould.</w:t>
      </w:r>
    </w:p>
    <w:p w14:paraId="5929AD78" w14:textId="15A46FFC"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Lighting issues in Wesley Close have </w:t>
      </w:r>
      <w:r w:rsidR="005C7E68">
        <w:rPr>
          <w:rFonts w:ascii="Dosis" w:eastAsia="Dosis" w:hAnsi="Dosis" w:cs="Dosis"/>
        </w:rPr>
        <w:t xml:space="preserve">now </w:t>
      </w:r>
      <w:r>
        <w:rPr>
          <w:rFonts w:ascii="Dosis" w:eastAsia="Dosis" w:hAnsi="Dosis" w:cs="Dosis"/>
        </w:rPr>
        <w:t xml:space="preserve">been </w:t>
      </w:r>
      <w:r w:rsidR="005C7E68">
        <w:rPr>
          <w:rFonts w:ascii="Dosis" w:eastAsia="Dosis" w:hAnsi="Dosis" w:cs="Dosis"/>
        </w:rPr>
        <w:t>rectified.</w:t>
      </w:r>
    </w:p>
    <w:p w14:paraId="2EF0C67C" w14:textId="16906970"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Fire Safety checks have been </w:t>
      </w:r>
      <w:r w:rsidR="005C7E68">
        <w:rPr>
          <w:rFonts w:ascii="Dosis" w:eastAsia="Dosis" w:hAnsi="Dosis" w:cs="Dosis"/>
        </w:rPr>
        <w:t>completed</w:t>
      </w:r>
      <w:r w:rsidR="00226B12">
        <w:rPr>
          <w:rFonts w:ascii="Dosis" w:eastAsia="Dosis" w:hAnsi="Dosis" w:cs="Dosis"/>
        </w:rPr>
        <w:t xml:space="preserve"> in some blocks and continue around the estate.</w:t>
      </w:r>
    </w:p>
    <w:p w14:paraId="77B13BED" w14:textId="77777777" w:rsidR="005316F3" w:rsidRDefault="005316F3">
      <w:pPr>
        <w:pBdr>
          <w:top w:val="nil"/>
          <w:left w:val="nil"/>
          <w:bottom w:val="nil"/>
          <w:right w:val="nil"/>
          <w:between w:val="nil"/>
        </w:pBdr>
        <w:spacing w:after="0"/>
        <w:ind w:left="786"/>
        <w:rPr>
          <w:rFonts w:ascii="Dosis" w:eastAsia="Dosis" w:hAnsi="Dosis" w:cs="Dosis"/>
        </w:rPr>
      </w:pPr>
    </w:p>
    <w:p w14:paraId="6554ECDB" w14:textId="1D5F5A09"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Rekha reported an ongoing issue with a leak in block 100-108</w:t>
      </w:r>
      <w:r w:rsidR="005C7E68">
        <w:rPr>
          <w:rFonts w:ascii="Dosis" w:eastAsia="Dosis" w:hAnsi="Dosis" w:cs="Dosis"/>
        </w:rPr>
        <w:t>, which Andrew Campion has been made aware of</w:t>
      </w:r>
      <w:r w:rsidR="00D258FA">
        <w:rPr>
          <w:rFonts w:ascii="Dosis" w:eastAsia="Dosis" w:hAnsi="Dosis" w:cs="Dosis"/>
        </w:rPr>
        <w:t xml:space="preserve"> previously.</w:t>
      </w:r>
    </w:p>
    <w:p w14:paraId="060F6DD8" w14:textId="77777777" w:rsidR="005316F3" w:rsidRDefault="005316F3">
      <w:pPr>
        <w:pBdr>
          <w:top w:val="nil"/>
          <w:left w:val="nil"/>
          <w:bottom w:val="nil"/>
          <w:right w:val="nil"/>
          <w:between w:val="nil"/>
        </w:pBdr>
        <w:spacing w:after="0"/>
        <w:ind w:left="786"/>
        <w:rPr>
          <w:rFonts w:ascii="Dosis" w:eastAsia="Dosis" w:hAnsi="Dosis" w:cs="Dosis"/>
        </w:rPr>
      </w:pPr>
    </w:p>
    <w:p w14:paraId="18F5BA9B" w14:textId="77777777" w:rsidR="005316F3" w:rsidRDefault="00851B79">
      <w:pPr>
        <w:numPr>
          <w:ilvl w:val="0"/>
          <w:numId w:val="11"/>
        </w:numPr>
        <w:pBdr>
          <w:top w:val="nil"/>
          <w:left w:val="nil"/>
          <w:bottom w:val="nil"/>
          <w:right w:val="nil"/>
          <w:between w:val="nil"/>
        </w:pBdr>
        <w:spacing w:after="0"/>
        <w:rPr>
          <w:color w:val="000000"/>
        </w:rPr>
      </w:pPr>
      <w:r>
        <w:rPr>
          <w:rFonts w:ascii="Dosis" w:eastAsia="Dosis" w:hAnsi="Dosis" w:cs="Dosis"/>
          <w:b/>
        </w:rPr>
        <w:t>Annual General Meeting AGM Plan</w:t>
      </w:r>
    </w:p>
    <w:p w14:paraId="26049C8F" w14:textId="5F21D883"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The AGM will take place in June</w:t>
      </w:r>
      <w:r w:rsidR="00226B12">
        <w:rPr>
          <w:rFonts w:ascii="Dosis" w:eastAsia="Dosis" w:hAnsi="Dosis" w:cs="Dosis"/>
        </w:rPr>
        <w:t xml:space="preserve"> 2022.</w:t>
      </w:r>
    </w:p>
    <w:p w14:paraId="19F6E208" w14:textId="5DDC668F"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Ken and Bill will not be restanding</w:t>
      </w:r>
      <w:r w:rsidR="00D258FA">
        <w:rPr>
          <w:rFonts w:ascii="Dosis" w:eastAsia="Dosis" w:hAnsi="Dosis" w:cs="Dosis"/>
        </w:rPr>
        <w:t xml:space="preserve"> for Chair and Vice Chair roles</w:t>
      </w:r>
      <w:r w:rsidR="00B6537D">
        <w:rPr>
          <w:rFonts w:ascii="Dosis" w:eastAsia="Dosis" w:hAnsi="Dosis" w:cs="Dosis"/>
        </w:rPr>
        <w:t>. T</w:t>
      </w:r>
      <w:r w:rsidR="00D258FA">
        <w:rPr>
          <w:rFonts w:ascii="Dosis" w:eastAsia="Dosis" w:hAnsi="Dosis" w:cs="Dosis"/>
        </w:rPr>
        <w:t xml:space="preserve">he SG were pleased to note they </w:t>
      </w:r>
      <w:r>
        <w:rPr>
          <w:rFonts w:ascii="Dosis" w:eastAsia="Dosis" w:hAnsi="Dosis" w:cs="Dosis"/>
        </w:rPr>
        <w:t>will remain on the Steering Group</w:t>
      </w:r>
      <w:r w:rsidR="00D258FA">
        <w:rPr>
          <w:rFonts w:ascii="Dosis" w:eastAsia="Dosis" w:hAnsi="Dosis" w:cs="Dosis"/>
        </w:rPr>
        <w:t>.</w:t>
      </w:r>
    </w:p>
    <w:p w14:paraId="2F4A1CB5" w14:textId="512CCE19" w:rsidR="005316F3" w:rsidRDefault="00D258FA">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Kandiah and Ghislane </w:t>
      </w:r>
      <w:r w:rsidR="00851B79">
        <w:rPr>
          <w:rFonts w:ascii="Dosis" w:eastAsia="Dosis" w:hAnsi="Dosis" w:cs="Dosis"/>
        </w:rPr>
        <w:t xml:space="preserve">will not continue </w:t>
      </w:r>
      <w:r>
        <w:rPr>
          <w:rFonts w:ascii="Dosis" w:eastAsia="Dosis" w:hAnsi="Dosis" w:cs="Dosis"/>
        </w:rPr>
        <w:t>on</w:t>
      </w:r>
      <w:r w:rsidR="00851B79">
        <w:rPr>
          <w:rFonts w:ascii="Dosis" w:eastAsia="Dosis" w:hAnsi="Dosis" w:cs="Dosis"/>
        </w:rPr>
        <w:t xml:space="preserve"> the </w:t>
      </w:r>
      <w:r>
        <w:rPr>
          <w:rFonts w:ascii="Dosis" w:eastAsia="Dosis" w:hAnsi="Dosis" w:cs="Dosis"/>
        </w:rPr>
        <w:t>S</w:t>
      </w:r>
      <w:r w:rsidR="00851B79">
        <w:rPr>
          <w:rFonts w:ascii="Dosis" w:eastAsia="Dosis" w:hAnsi="Dosis" w:cs="Dosis"/>
        </w:rPr>
        <w:t xml:space="preserve">teering </w:t>
      </w:r>
      <w:r>
        <w:rPr>
          <w:rFonts w:ascii="Dosis" w:eastAsia="Dosis" w:hAnsi="Dosis" w:cs="Dosis"/>
        </w:rPr>
        <w:t>G</w:t>
      </w:r>
      <w:r w:rsidR="00851B79">
        <w:rPr>
          <w:rFonts w:ascii="Dosis" w:eastAsia="Dosis" w:hAnsi="Dosis" w:cs="Dosis"/>
        </w:rPr>
        <w:t xml:space="preserve">roup, </w:t>
      </w:r>
      <w:r>
        <w:rPr>
          <w:rFonts w:ascii="Dosis" w:eastAsia="Dosis" w:hAnsi="Dosis" w:cs="Dosis"/>
        </w:rPr>
        <w:t xml:space="preserve">which </w:t>
      </w:r>
      <w:r w:rsidR="00851B79">
        <w:rPr>
          <w:rFonts w:ascii="Dosis" w:eastAsia="Dosis" w:hAnsi="Dosis" w:cs="Dosis"/>
        </w:rPr>
        <w:t>leav</w:t>
      </w:r>
      <w:r>
        <w:rPr>
          <w:rFonts w:ascii="Dosis" w:eastAsia="Dosis" w:hAnsi="Dosis" w:cs="Dosis"/>
        </w:rPr>
        <w:t>es two va</w:t>
      </w:r>
      <w:r w:rsidR="00851B79">
        <w:rPr>
          <w:rFonts w:ascii="Dosis" w:eastAsia="Dosis" w:hAnsi="Dosis" w:cs="Dosis"/>
        </w:rPr>
        <w:t>cancies to be filled.</w:t>
      </w:r>
    </w:p>
    <w:p w14:paraId="493C1063" w14:textId="121DF695" w:rsidR="005316F3" w:rsidRPr="00851B79" w:rsidRDefault="00851B79">
      <w:pPr>
        <w:pBdr>
          <w:top w:val="nil"/>
          <w:left w:val="nil"/>
          <w:bottom w:val="nil"/>
          <w:right w:val="nil"/>
          <w:between w:val="nil"/>
        </w:pBdr>
        <w:spacing w:after="0"/>
        <w:ind w:left="786"/>
        <w:rPr>
          <w:rFonts w:ascii="Dosis" w:eastAsia="Dosis" w:hAnsi="Dosis" w:cs="Dosis"/>
          <w:bCs/>
        </w:rPr>
      </w:pPr>
      <w:r w:rsidRPr="00851B79">
        <w:rPr>
          <w:rFonts w:ascii="Dosis" w:eastAsia="Dosis" w:hAnsi="Dosis" w:cs="Dosis"/>
          <w:bCs/>
        </w:rPr>
        <w:t xml:space="preserve">Duad has found it difficult to attend meetings due to his long working hours and would prefer occasional online meetings, which may also help </w:t>
      </w:r>
      <w:r>
        <w:rPr>
          <w:rFonts w:ascii="Dosis" w:eastAsia="Dosis" w:hAnsi="Dosis" w:cs="Dosis"/>
          <w:bCs/>
        </w:rPr>
        <w:t xml:space="preserve">some </w:t>
      </w:r>
      <w:r w:rsidRPr="00851B79">
        <w:rPr>
          <w:rFonts w:ascii="Dosis" w:eastAsia="Dosis" w:hAnsi="Dosis" w:cs="Dosis"/>
          <w:bCs/>
        </w:rPr>
        <w:t>LBH staff to attend. T</w:t>
      </w:r>
      <w:r>
        <w:rPr>
          <w:rFonts w:ascii="Dosis" w:eastAsia="Dosis" w:hAnsi="Dosis" w:cs="Dosis"/>
          <w:bCs/>
        </w:rPr>
        <w:t>his will</w:t>
      </w:r>
      <w:r w:rsidRPr="00851B79">
        <w:rPr>
          <w:rFonts w:ascii="Dosis" w:eastAsia="Dosis" w:hAnsi="Dosis" w:cs="Dosis"/>
          <w:bCs/>
        </w:rPr>
        <w:t xml:space="preserve"> be considered further after the AGM.</w:t>
      </w:r>
    </w:p>
    <w:p w14:paraId="28085F32" w14:textId="77777777" w:rsidR="00851B79" w:rsidRDefault="00851B79">
      <w:pPr>
        <w:pBdr>
          <w:top w:val="nil"/>
          <w:left w:val="nil"/>
          <w:bottom w:val="nil"/>
          <w:right w:val="nil"/>
          <w:between w:val="nil"/>
        </w:pBdr>
        <w:spacing w:after="0"/>
        <w:ind w:left="786"/>
        <w:rPr>
          <w:rFonts w:ascii="Dosis" w:eastAsia="Dosis" w:hAnsi="Dosis" w:cs="Dosis"/>
          <w:b/>
        </w:rPr>
      </w:pPr>
    </w:p>
    <w:p w14:paraId="204D8E7E" w14:textId="77777777" w:rsidR="005316F3" w:rsidRDefault="00851B79">
      <w:pPr>
        <w:numPr>
          <w:ilvl w:val="0"/>
          <w:numId w:val="11"/>
        </w:numPr>
        <w:pBdr>
          <w:top w:val="nil"/>
          <w:left w:val="nil"/>
          <w:bottom w:val="nil"/>
          <w:right w:val="nil"/>
          <w:between w:val="nil"/>
        </w:pBdr>
        <w:spacing w:after="0"/>
        <w:rPr>
          <w:color w:val="000000"/>
        </w:rPr>
      </w:pPr>
      <w:r>
        <w:rPr>
          <w:rFonts w:ascii="Dosis" w:eastAsia="Dosis" w:hAnsi="Dosis" w:cs="Dosis"/>
          <w:b/>
        </w:rPr>
        <w:t>Neighbourhood Agreement (service standards)</w:t>
      </w:r>
      <w:r>
        <w:rPr>
          <w:rFonts w:ascii="Dosis" w:eastAsia="Dosis" w:hAnsi="Dosis" w:cs="Dosis"/>
          <w:b/>
          <w:color w:val="000000"/>
        </w:rPr>
        <w:t xml:space="preserve"> </w:t>
      </w:r>
    </w:p>
    <w:p w14:paraId="5A603A29" w14:textId="69D73C39" w:rsidR="005316F3" w:rsidRDefault="00D258FA" w:rsidP="00D258FA">
      <w:pPr>
        <w:pBdr>
          <w:top w:val="nil"/>
          <w:left w:val="nil"/>
          <w:bottom w:val="nil"/>
          <w:right w:val="nil"/>
          <w:between w:val="nil"/>
        </w:pBdr>
        <w:spacing w:after="0"/>
        <w:ind w:firstLine="720"/>
        <w:rPr>
          <w:rFonts w:ascii="Dosis" w:eastAsia="Dosis" w:hAnsi="Dosis" w:cs="Dosis"/>
        </w:rPr>
      </w:pPr>
      <w:r>
        <w:rPr>
          <w:rFonts w:ascii="Dosis" w:eastAsia="Dosis" w:hAnsi="Dosis" w:cs="Dosis"/>
        </w:rPr>
        <w:t xml:space="preserve"> </w:t>
      </w:r>
      <w:r w:rsidR="00851B79">
        <w:rPr>
          <w:rFonts w:ascii="Dosis" w:eastAsia="Dosis" w:hAnsi="Dosis" w:cs="Dosis"/>
        </w:rPr>
        <w:t>Progress to date</w:t>
      </w:r>
    </w:p>
    <w:p w14:paraId="38A40E30" w14:textId="0EA0B419"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Nesan </w:t>
      </w:r>
      <w:r w:rsidR="00D258FA">
        <w:rPr>
          <w:rFonts w:ascii="Dosis" w:eastAsia="Dosis" w:hAnsi="Dosis" w:cs="Dosis"/>
        </w:rPr>
        <w:t>provide</w:t>
      </w:r>
      <w:r w:rsidR="00B6537D">
        <w:rPr>
          <w:rFonts w:ascii="Dosis" w:eastAsia="Dosis" w:hAnsi="Dosis" w:cs="Dosis"/>
        </w:rPr>
        <w:t>d</w:t>
      </w:r>
      <w:r w:rsidR="00D258FA">
        <w:rPr>
          <w:rFonts w:ascii="Dosis" w:eastAsia="Dosis" w:hAnsi="Dosis" w:cs="Dosis"/>
        </w:rPr>
        <w:t xml:space="preserve"> an </w:t>
      </w:r>
      <w:r>
        <w:rPr>
          <w:rFonts w:ascii="Dosis" w:eastAsia="Dosis" w:hAnsi="Dosis" w:cs="Dosis"/>
        </w:rPr>
        <w:t>updated</w:t>
      </w:r>
      <w:r w:rsidR="00D258FA">
        <w:rPr>
          <w:rFonts w:ascii="Dosis" w:eastAsia="Dosis" w:hAnsi="Dosis" w:cs="Dosis"/>
        </w:rPr>
        <w:t>.</w:t>
      </w:r>
      <w:r>
        <w:rPr>
          <w:rFonts w:ascii="Dosis" w:eastAsia="Dosis" w:hAnsi="Dosis" w:cs="Dosis"/>
        </w:rPr>
        <w:t xml:space="preserve"> Minimum Standards to be applied in a management agreement across all estates, but there may be specifics for the Phase 1 </w:t>
      </w:r>
      <w:r w:rsidR="00D258FA">
        <w:rPr>
          <w:rFonts w:ascii="Dosis" w:eastAsia="Dosis" w:hAnsi="Dosis" w:cs="Dosis"/>
        </w:rPr>
        <w:t xml:space="preserve">new </w:t>
      </w:r>
      <w:r>
        <w:rPr>
          <w:rFonts w:ascii="Dosis" w:eastAsia="Dosis" w:hAnsi="Dosis" w:cs="Dosis"/>
        </w:rPr>
        <w:t>build.</w:t>
      </w:r>
    </w:p>
    <w:p w14:paraId="08C1125F" w14:textId="3EEB743E" w:rsidR="005316F3" w:rsidRDefault="00D258FA" w:rsidP="00D258FA">
      <w:pPr>
        <w:pBdr>
          <w:top w:val="nil"/>
          <w:left w:val="nil"/>
          <w:bottom w:val="nil"/>
          <w:right w:val="nil"/>
          <w:between w:val="nil"/>
        </w:pBdr>
        <w:spacing w:after="0"/>
        <w:ind w:firstLine="720"/>
        <w:rPr>
          <w:rFonts w:ascii="Dosis" w:eastAsia="Dosis" w:hAnsi="Dosis" w:cs="Dosis"/>
        </w:rPr>
      </w:pPr>
      <w:r>
        <w:rPr>
          <w:rFonts w:ascii="Dosis" w:eastAsia="Dosis" w:hAnsi="Dosis" w:cs="Dosis"/>
        </w:rPr>
        <w:t xml:space="preserve"> </w:t>
      </w:r>
      <w:r w:rsidR="00851B79">
        <w:rPr>
          <w:rFonts w:ascii="Dosis" w:eastAsia="Dosis" w:hAnsi="Dosis" w:cs="Dosis"/>
        </w:rPr>
        <w:t>Timetable for completion</w:t>
      </w:r>
    </w:p>
    <w:p w14:paraId="71EA6C33" w14:textId="7C61C994"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Nesan said the Neighbourhood Agreement should be ready in the Autumn. Once agreed it will need to be reviewed regularly</w:t>
      </w:r>
      <w:r w:rsidR="00D258FA">
        <w:rPr>
          <w:rFonts w:ascii="Dosis" w:eastAsia="Dosis" w:hAnsi="Dosis" w:cs="Dosis"/>
        </w:rPr>
        <w:t>, for example when shared owners move in and may have different expectations or needs.</w:t>
      </w:r>
    </w:p>
    <w:p w14:paraId="4945C861" w14:textId="18953E2E"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 SG are excited to see the </w:t>
      </w:r>
      <w:r w:rsidR="00D258FA">
        <w:rPr>
          <w:rFonts w:ascii="Dosis" w:eastAsia="Dosis" w:hAnsi="Dosis" w:cs="Dosis"/>
        </w:rPr>
        <w:t xml:space="preserve">first </w:t>
      </w:r>
      <w:r>
        <w:rPr>
          <w:rFonts w:ascii="Dosis" w:eastAsia="Dosis" w:hAnsi="Dosis" w:cs="Dosis"/>
        </w:rPr>
        <w:t xml:space="preserve">draft </w:t>
      </w:r>
      <w:r w:rsidR="00D258FA">
        <w:rPr>
          <w:rFonts w:ascii="Dosis" w:eastAsia="Dosis" w:hAnsi="Dosis" w:cs="Dosis"/>
        </w:rPr>
        <w:t xml:space="preserve">of the </w:t>
      </w:r>
      <w:r>
        <w:rPr>
          <w:rFonts w:ascii="Dosis" w:eastAsia="Dosis" w:hAnsi="Dosis" w:cs="Dosis"/>
        </w:rPr>
        <w:t>document.</w:t>
      </w:r>
    </w:p>
    <w:p w14:paraId="152501CA" w14:textId="77777777" w:rsidR="005316F3" w:rsidRDefault="005316F3">
      <w:pPr>
        <w:pBdr>
          <w:top w:val="nil"/>
          <w:left w:val="nil"/>
          <w:bottom w:val="nil"/>
          <w:right w:val="nil"/>
          <w:between w:val="nil"/>
        </w:pBdr>
        <w:spacing w:after="0"/>
        <w:ind w:left="786"/>
        <w:rPr>
          <w:rFonts w:ascii="Dosis" w:eastAsia="Dosis" w:hAnsi="Dosis" w:cs="Dosis"/>
        </w:rPr>
      </w:pPr>
    </w:p>
    <w:p w14:paraId="47C25FF9" w14:textId="77777777" w:rsidR="005316F3" w:rsidRDefault="00851B79">
      <w:pPr>
        <w:numPr>
          <w:ilvl w:val="0"/>
          <w:numId w:val="11"/>
        </w:numPr>
        <w:pBdr>
          <w:top w:val="nil"/>
          <w:left w:val="nil"/>
          <w:bottom w:val="nil"/>
          <w:right w:val="nil"/>
          <w:between w:val="nil"/>
        </w:pBdr>
        <w:spacing w:after="0"/>
      </w:pPr>
      <w:r>
        <w:rPr>
          <w:rFonts w:ascii="Dosis" w:eastAsia="Dosis" w:hAnsi="Dosis" w:cs="Dosis"/>
          <w:b/>
        </w:rPr>
        <w:t>Phase 1 Update / Communication</w:t>
      </w:r>
    </w:p>
    <w:p w14:paraId="06E8B923" w14:textId="3D299A92"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Alison Pegg (LBH) updated the SG;  Higgins ha</w:t>
      </w:r>
      <w:r w:rsidR="00226B12">
        <w:rPr>
          <w:rFonts w:ascii="Dosis" w:eastAsia="Dosis" w:hAnsi="Dosis" w:cs="Dosis"/>
        </w:rPr>
        <w:t>s</w:t>
      </w:r>
      <w:r>
        <w:rPr>
          <w:rFonts w:ascii="Dosis" w:eastAsia="Dosis" w:hAnsi="Dosis" w:cs="Dosis"/>
        </w:rPr>
        <w:t xml:space="preserve"> just issued a delay notice to LBH</w:t>
      </w:r>
      <w:r w:rsidR="0067614A">
        <w:rPr>
          <w:rFonts w:ascii="Dosis" w:eastAsia="Dosis" w:hAnsi="Dosis" w:cs="Dosis"/>
        </w:rPr>
        <w:t>.</w:t>
      </w:r>
    </w:p>
    <w:p w14:paraId="291339D9" w14:textId="77777777" w:rsidR="005316F3" w:rsidRDefault="00851B79">
      <w:pPr>
        <w:pBdr>
          <w:top w:val="nil"/>
          <w:left w:val="nil"/>
          <w:bottom w:val="nil"/>
          <w:right w:val="nil"/>
          <w:between w:val="nil"/>
        </w:pBdr>
        <w:spacing w:after="0"/>
        <w:ind w:left="786"/>
        <w:rPr>
          <w:rFonts w:ascii="Dosis" w:eastAsia="Dosis" w:hAnsi="Dosis" w:cs="Dosis"/>
          <w:color w:val="000000"/>
        </w:rPr>
      </w:pPr>
      <w:r>
        <w:rPr>
          <w:rFonts w:ascii="Dosis" w:eastAsia="Dosis" w:hAnsi="Dosis" w:cs="Dosis"/>
        </w:rPr>
        <w:t>The handover has now moved from Oct 2022 to  Feb 2023</w:t>
      </w:r>
      <w:r>
        <w:rPr>
          <w:rFonts w:ascii="Dosis" w:eastAsia="Dosis" w:hAnsi="Dosis" w:cs="Dosis"/>
          <w:color w:val="000000"/>
        </w:rPr>
        <w:t>.</w:t>
      </w:r>
    </w:p>
    <w:p w14:paraId="6BAAD370" w14:textId="52DE5A47" w:rsidR="00734212" w:rsidRDefault="00851B79" w:rsidP="00734212">
      <w:pPr>
        <w:pBdr>
          <w:top w:val="nil"/>
          <w:left w:val="nil"/>
          <w:bottom w:val="nil"/>
          <w:right w:val="nil"/>
          <w:between w:val="nil"/>
        </w:pBdr>
        <w:spacing w:after="0"/>
        <w:ind w:left="786"/>
        <w:rPr>
          <w:ins w:id="0" w:author="Raj Kumar" w:date="2022-05-04T17:50:00Z"/>
          <w:rFonts w:ascii="Dosis" w:eastAsia="Dosis" w:hAnsi="Dosis" w:cs="Dosis"/>
        </w:rPr>
      </w:pPr>
      <w:r>
        <w:rPr>
          <w:rFonts w:ascii="Dosis" w:eastAsia="Dosis" w:hAnsi="Dosis" w:cs="Dosis"/>
        </w:rPr>
        <w:t xml:space="preserve">The delay has been caused by </w:t>
      </w:r>
      <w:r w:rsidR="00E21940">
        <w:rPr>
          <w:rFonts w:ascii="Dosis" w:eastAsia="Dosis" w:hAnsi="Dosis" w:cs="Dosis"/>
        </w:rPr>
        <w:t xml:space="preserve">the cavity </w:t>
      </w:r>
      <w:r>
        <w:rPr>
          <w:rFonts w:ascii="Dosis" w:eastAsia="Dosis" w:hAnsi="Dosis" w:cs="Dosis"/>
        </w:rPr>
        <w:t xml:space="preserve">trays </w:t>
      </w:r>
      <w:r w:rsidR="00734212">
        <w:rPr>
          <w:rFonts w:ascii="Dosis" w:eastAsia="Dosis" w:hAnsi="Dosis" w:cs="Dosis"/>
        </w:rPr>
        <w:t xml:space="preserve">originally chosen by Higgins, which were in line with the requirements at the time, but the H&amp;S testing regime has evolved. Subsequently, </w:t>
      </w:r>
      <w:r w:rsidR="00E21940">
        <w:rPr>
          <w:rFonts w:ascii="Dosis" w:eastAsia="Dosis" w:hAnsi="Dosis" w:cs="Dosis"/>
        </w:rPr>
        <w:t xml:space="preserve">the </w:t>
      </w:r>
      <w:r>
        <w:rPr>
          <w:rFonts w:ascii="Dosis" w:eastAsia="Dosis" w:hAnsi="Dosis" w:cs="Dosis"/>
        </w:rPr>
        <w:t>National Housing Building Council (NHBC)</w:t>
      </w:r>
      <w:r w:rsidR="00734212">
        <w:rPr>
          <w:rFonts w:ascii="Dosis" w:eastAsia="Dosis" w:hAnsi="Dosis" w:cs="Dosis"/>
        </w:rPr>
        <w:t xml:space="preserve"> now requires a different type of fixing, which took time to source.</w:t>
      </w:r>
    </w:p>
    <w:p w14:paraId="5A3C12B2" w14:textId="77777777" w:rsidR="00734212" w:rsidRDefault="00734212" w:rsidP="00734212">
      <w:pPr>
        <w:pBdr>
          <w:top w:val="nil"/>
          <w:left w:val="nil"/>
          <w:bottom w:val="nil"/>
          <w:right w:val="nil"/>
          <w:between w:val="nil"/>
        </w:pBdr>
        <w:spacing w:after="0"/>
        <w:ind w:left="786"/>
        <w:rPr>
          <w:rFonts w:ascii="Dosis" w:eastAsia="Dosis" w:hAnsi="Dosis" w:cs="Dosis"/>
        </w:rPr>
      </w:pPr>
    </w:p>
    <w:p w14:paraId="2ED97E1F" w14:textId="71DFA9F8"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SG members expressed their disappointment</w:t>
      </w:r>
      <w:r w:rsidR="00E21940">
        <w:rPr>
          <w:rFonts w:ascii="Dosis" w:eastAsia="Dosis" w:hAnsi="Dosis" w:cs="Dosis"/>
        </w:rPr>
        <w:t>, but understood this was about building safety residents.</w:t>
      </w:r>
    </w:p>
    <w:p w14:paraId="68C84A0B" w14:textId="532E07E2"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Alison said </w:t>
      </w:r>
      <w:r w:rsidR="00E21940">
        <w:rPr>
          <w:rFonts w:ascii="Dosis" w:eastAsia="Dosis" w:hAnsi="Dosis" w:cs="Dosis"/>
        </w:rPr>
        <w:t>the council will discuss with Higgins the options for a phased handover.</w:t>
      </w:r>
    </w:p>
    <w:p w14:paraId="66CD7F94" w14:textId="2401AA8B"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Tenants will be informed of the delay via the newsletter</w:t>
      </w:r>
      <w:r w:rsidR="0067614A">
        <w:rPr>
          <w:rFonts w:ascii="Dosis" w:eastAsia="Dosis" w:hAnsi="Dosis" w:cs="Dosis"/>
        </w:rPr>
        <w:t>.</w:t>
      </w:r>
    </w:p>
    <w:p w14:paraId="74A44D12" w14:textId="77777777" w:rsidR="005316F3" w:rsidRDefault="005316F3">
      <w:pPr>
        <w:pBdr>
          <w:top w:val="nil"/>
          <w:left w:val="nil"/>
          <w:bottom w:val="nil"/>
          <w:right w:val="nil"/>
          <w:between w:val="nil"/>
        </w:pBdr>
        <w:spacing w:after="0"/>
        <w:ind w:left="786"/>
        <w:rPr>
          <w:rFonts w:ascii="Dosis" w:eastAsia="Dosis" w:hAnsi="Dosis" w:cs="Dosis"/>
        </w:rPr>
      </w:pPr>
    </w:p>
    <w:p w14:paraId="5E2D927D"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Security of empty properties.</w:t>
      </w:r>
    </w:p>
    <w:p w14:paraId="1559B56E" w14:textId="0261B349"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Alison advised LBH is filling vacated properties with private, short term tenants through Ad hoc Property Guardians Scheme. This helps to keep the property occupied and maintained in the interim. It was raised that having an emergency contact number for Ad </w:t>
      </w:r>
      <w:r w:rsidR="0067614A">
        <w:rPr>
          <w:rFonts w:ascii="Dosis" w:eastAsia="Dosis" w:hAnsi="Dosis" w:cs="Dosis"/>
        </w:rPr>
        <w:t>H</w:t>
      </w:r>
      <w:r>
        <w:rPr>
          <w:rFonts w:ascii="Dosis" w:eastAsia="Dosis" w:hAnsi="Dosis" w:cs="Dosis"/>
        </w:rPr>
        <w:t>oc would be helpful</w:t>
      </w:r>
      <w:r w:rsidR="0067614A">
        <w:rPr>
          <w:rFonts w:ascii="Dosis" w:eastAsia="Dosis" w:hAnsi="Dosis" w:cs="Dosis"/>
        </w:rPr>
        <w:t>. A</w:t>
      </w:r>
      <w:r>
        <w:rPr>
          <w:rFonts w:ascii="Dosis" w:eastAsia="Dosis" w:hAnsi="Dosis" w:cs="Dosis"/>
        </w:rPr>
        <w:t xml:space="preserve"> </w:t>
      </w:r>
      <w:r>
        <w:rPr>
          <w:rFonts w:ascii="Dosis" w:eastAsia="Dosis" w:hAnsi="Dosis" w:cs="Dosis"/>
        </w:rPr>
        <w:lastRenderedPageBreak/>
        <w:t>recent situation had arisen where the emergency services were not able to gain access to a Guardian occupied flat. It was agreed Anthea would add this in the newsletter.</w:t>
      </w:r>
    </w:p>
    <w:p w14:paraId="2D9205A5" w14:textId="77777777" w:rsidR="005316F3" w:rsidRDefault="005316F3">
      <w:pPr>
        <w:pBdr>
          <w:top w:val="nil"/>
          <w:left w:val="nil"/>
          <w:bottom w:val="nil"/>
          <w:right w:val="nil"/>
          <w:between w:val="nil"/>
        </w:pBdr>
        <w:spacing w:after="0"/>
        <w:ind w:left="786"/>
        <w:rPr>
          <w:rFonts w:ascii="Dosis" w:eastAsia="Dosis" w:hAnsi="Dosis" w:cs="Dosis"/>
        </w:rPr>
      </w:pPr>
    </w:p>
    <w:p w14:paraId="55EF45C2" w14:textId="7D0477E5"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Harrow Council are holding fortnightly surgeries on a Wednesday at the </w:t>
      </w:r>
      <w:r w:rsidR="0067614A">
        <w:rPr>
          <w:rFonts w:ascii="Dosis" w:eastAsia="Dosis" w:hAnsi="Dosis" w:cs="Dosis"/>
        </w:rPr>
        <w:t>c</w:t>
      </w:r>
      <w:r>
        <w:rPr>
          <w:rFonts w:ascii="Dosis" w:eastAsia="Dosis" w:hAnsi="Dosis" w:cs="Dosis"/>
        </w:rPr>
        <w:t xml:space="preserve">ommunity </w:t>
      </w:r>
      <w:r w:rsidR="0067614A">
        <w:rPr>
          <w:rFonts w:ascii="Dosis" w:eastAsia="Dosis" w:hAnsi="Dosis" w:cs="Dosis"/>
        </w:rPr>
        <w:t>c</w:t>
      </w:r>
      <w:r>
        <w:rPr>
          <w:rFonts w:ascii="Dosis" w:eastAsia="Dosis" w:hAnsi="Dosis" w:cs="Dosis"/>
        </w:rPr>
        <w:t xml:space="preserve">entre. </w:t>
      </w:r>
    </w:p>
    <w:p w14:paraId="575413DE"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Salome Irungu / Pauline 10am-4pm</w:t>
      </w:r>
    </w:p>
    <w:p w14:paraId="4F8B172B"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David Worral 10am-12 midday</w:t>
      </w:r>
    </w:p>
    <w:p w14:paraId="2604BF90"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Pierre 1-3pm</w:t>
      </w:r>
    </w:p>
    <w:p w14:paraId="1F35C338" w14:textId="2C2144CD"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This has had very few residents attend. It was suggested it might be advertised more widely and a notice put on the blackboard outside the community centre. It might also be helpful to hold the food market at the same time</w:t>
      </w:r>
      <w:r w:rsidR="0067614A">
        <w:rPr>
          <w:rFonts w:ascii="Dosis" w:eastAsia="Dosis" w:hAnsi="Dosis" w:cs="Dosis"/>
        </w:rPr>
        <w:t>, but outside to attract more interest.</w:t>
      </w:r>
    </w:p>
    <w:p w14:paraId="6C8EEEE4" w14:textId="27F13D3F" w:rsidR="005316F3" w:rsidRDefault="0067614A">
      <w:pPr>
        <w:pBdr>
          <w:top w:val="nil"/>
          <w:left w:val="nil"/>
          <w:bottom w:val="nil"/>
          <w:right w:val="nil"/>
          <w:between w:val="nil"/>
        </w:pBdr>
        <w:spacing w:after="0"/>
        <w:ind w:firstLine="720"/>
        <w:rPr>
          <w:rFonts w:ascii="Dosis" w:eastAsia="Dosis" w:hAnsi="Dosis" w:cs="Dosis"/>
        </w:rPr>
      </w:pPr>
      <w:r>
        <w:rPr>
          <w:rFonts w:ascii="Dosis" w:eastAsia="Dosis" w:hAnsi="Dosis" w:cs="Dosis"/>
        </w:rPr>
        <w:t xml:space="preserve"> </w:t>
      </w:r>
      <w:r w:rsidR="00851B79">
        <w:rPr>
          <w:rFonts w:ascii="Dosis" w:eastAsia="Dosis" w:hAnsi="Dosis" w:cs="Dosis"/>
        </w:rPr>
        <w:t xml:space="preserve">People who work during the day can </w:t>
      </w:r>
      <w:r w:rsidR="00E21940">
        <w:rPr>
          <w:rFonts w:ascii="Dosis" w:eastAsia="Dosis" w:hAnsi="Dosis" w:cs="Dosis"/>
        </w:rPr>
        <w:t xml:space="preserve">telephone or email </w:t>
      </w:r>
      <w:r w:rsidR="00851B79">
        <w:rPr>
          <w:rFonts w:ascii="Dosis" w:eastAsia="Dosis" w:hAnsi="Dosis" w:cs="Dosis"/>
        </w:rPr>
        <w:t>Salome, Pauline or David</w:t>
      </w:r>
      <w:r>
        <w:rPr>
          <w:rFonts w:ascii="Dosis" w:eastAsia="Dosis" w:hAnsi="Dosis" w:cs="Dosis"/>
        </w:rPr>
        <w:t>.</w:t>
      </w:r>
    </w:p>
    <w:p w14:paraId="426F9FD5" w14:textId="77777777" w:rsidR="005316F3" w:rsidRDefault="005316F3">
      <w:pPr>
        <w:pBdr>
          <w:top w:val="nil"/>
          <w:left w:val="nil"/>
          <w:bottom w:val="nil"/>
          <w:right w:val="nil"/>
          <w:between w:val="nil"/>
        </w:pBdr>
        <w:spacing w:after="0"/>
        <w:ind w:left="786"/>
        <w:rPr>
          <w:rFonts w:ascii="Dosis" w:eastAsia="Dosis" w:hAnsi="Dosis" w:cs="Dosis"/>
        </w:rPr>
      </w:pPr>
    </w:p>
    <w:p w14:paraId="4F5383B9"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District Heat Network</w:t>
      </w:r>
    </w:p>
    <w:p w14:paraId="51F125C6" w14:textId="2C0924AF"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Phase 1 will have a communal gas boiler on the ground floor. Each property will have a heating interface unit in the hallway cupboard and a thermostat in all rooms. Properties will be </w:t>
      </w:r>
      <w:r w:rsidR="0067614A">
        <w:rPr>
          <w:rFonts w:ascii="Dosis" w:eastAsia="Dosis" w:hAnsi="Dosis" w:cs="Dosis"/>
        </w:rPr>
        <w:t xml:space="preserve">metered and </w:t>
      </w:r>
      <w:r>
        <w:rPr>
          <w:rFonts w:ascii="Dosis" w:eastAsia="Dosis" w:hAnsi="Dosis" w:cs="Dosis"/>
        </w:rPr>
        <w:t xml:space="preserve">billed individually. There will be no choice over energy providers as this will be done centrally. </w:t>
      </w:r>
    </w:p>
    <w:p w14:paraId="2B430768" w14:textId="182B02F9"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Phase 2 and 3 properties will be heated by a </w:t>
      </w:r>
      <w:r w:rsidR="006D5D35">
        <w:rPr>
          <w:rFonts w:ascii="Dosis" w:eastAsia="Dosis" w:hAnsi="Dosis" w:cs="Dosis"/>
        </w:rPr>
        <w:t xml:space="preserve">District Heat Network, properly powered by Air Source Heat Pumps </w:t>
      </w:r>
      <w:r>
        <w:rPr>
          <w:rFonts w:ascii="Dosis" w:eastAsia="Dosis" w:hAnsi="Dosis" w:cs="Dosis"/>
        </w:rPr>
        <w:t xml:space="preserve">in order to meet carbon reduction requirements. The plan is that Phase 1 properties will be </w:t>
      </w:r>
      <w:r w:rsidR="006D5D35">
        <w:rPr>
          <w:rFonts w:ascii="Dosis" w:eastAsia="Dosis" w:hAnsi="Dosis" w:cs="Dosis"/>
        </w:rPr>
        <w:t>connected</w:t>
      </w:r>
      <w:r>
        <w:rPr>
          <w:rFonts w:ascii="Dosis" w:eastAsia="Dosis" w:hAnsi="Dosis" w:cs="Dosis"/>
        </w:rPr>
        <w:t xml:space="preserve"> to this when Phase 2 and 3 are complete. </w:t>
      </w:r>
    </w:p>
    <w:p w14:paraId="457FD887" w14:textId="75D11FFE" w:rsidR="005316F3" w:rsidRDefault="005316F3">
      <w:pPr>
        <w:pBdr>
          <w:top w:val="nil"/>
          <w:left w:val="nil"/>
          <w:bottom w:val="nil"/>
          <w:right w:val="nil"/>
          <w:between w:val="nil"/>
        </w:pBdr>
        <w:spacing w:after="0"/>
        <w:ind w:left="786"/>
        <w:rPr>
          <w:rFonts w:ascii="Dosis" w:eastAsia="Dosis" w:hAnsi="Dosis" w:cs="Dosis"/>
        </w:rPr>
      </w:pPr>
    </w:p>
    <w:p w14:paraId="72C54BFB" w14:textId="72162407" w:rsidR="0067614A" w:rsidRDefault="0067614A">
      <w:pPr>
        <w:pBdr>
          <w:top w:val="nil"/>
          <w:left w:val="nil"/>
          <w:bottom w:val="nil"/>
          <w:right w:val="nil"/>
          <w:between w:val="nil"/>
        </w:pBdr>
        <w:spacing w:after="0"/>
        <w:ind w:left="786"/>
        <w:rPr>
          <w:rFonts w:ascii="Dosis" w:eastAsia="Dosis" w:hAnsi="Dosis" w:cs="Dosis"/>
        </w:rPr>
      </w:pPr>
      <w:r>
        <w:rPr>
          <w:rFonts w:ascii="Dosis" w:eastAsia="Dosis" w:hAnsi="Dosis" w:cs="Dosis"/>
        </w:rPr>
        <w:t>Ranjan expressed disappointment that electric was more expensive than gas and this will cause more financial difficulties for residents.</w:t>
      </w:r>
    </w:p>
    <w:p w14:paraId="567108EB" w14:textId="77777777" w:rsidR="0067614A" w:rsidRDefault="0067614A">
      <w:pPr>
        <w:pBdr>
          <w:top w:val="nil"/>
          <w:left w:val="nil"/>
          <w:bottom w:val="nil"/>
          <w:right w:val="nil"/>
          <w:between w:val="nil"/>
        </w:pBdr>
        <w:spacing w:after="0"/>
        <w:ind w:left="786"/>
        <w:rPr>
          <w:rFonts w:ascii="Dosis" w:eastAsia="Dosis" w:hAnsi="Dosis" w:cs="Dosis"/>
        </w:rPr>
      </w:pPr>
    </w:p>
    <w:p w14:paraId="54A29247" w14:textId="496FFA42"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Leaseholders - LBH are still acquiring phase 2 and 3 leaseholder properties and will soon be using CPO powers</w:t>
      </w:r>
      <w:r w:rsidR="0067614A">
        <w:rPr>
          <w:rFonts w:ascii="Dosis" w:eastAsia="Dosis" w:hAnsi="Dosis" w:cs="Dosis"/>
        </w:rPr>
        <w:t>.</w:t>
      </w:r>
    </w:p>
    <w:p w14:paraId="7BD28275" w14:textId="77777777" w:rsidR="005316F3" w:rsidRDefault="005316F3">
      <w:pPr>
        <w:pBdr>
          <w:top w:val="nil"/>
          <w:left w:val="nil"/>
          <w:bottom w:val="nil"/>
          <w:right w:val="nil"/>
          <w:between w:val="nil"/>
        </w:pBdr>
        <w:spacing w:after="0"/>
        <w:ind w:left="786"/>
        <w:rPr>
          <w:rFonts w:ascii="Dosis" w:eastAsia="Dosis" w:hAnsi="Dosis" w:cs="Dosis"/>
        </w:rPr>
      </w:pPr>
    </w:p>
    <w:p w14:paraId="55E3CC72" w14:textId="77777777" w:rsidR="005316F3" w:rsidRDefault="00851B79">
      <w:pPr>
        <w:numPr>
          <w:ilvl w:val="0"/>
          <w:numId w:val="11"/>
        </w:numPr>
        <w:pBdr>
          <w:top w:val="nil"/>
          <w:left w:val="nil"/>
          <w:bottom w:val="nil"/>
          <w:right w:val="nil"/>
          <w:between w:val="nil"/>
        </w:pBdr>
        <w:spacing w:after="0"/>
      </w:pPr>
      <w:r>
        <w:rPr>
          <w:rFonts w:ascii="Dosis" w:eastAsia="Dosis" w:hAnsi="Dosis" w:cs="Dosis"/>
          <w:b/>
        </w:rPr>
        <w:t>Communication with Temporary Residents</w:t>
      </w:r>
    </w:p>
    <w:p w14:paraId="1F271AB1"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Alison Pegg (LBH) said the temporary residents will continue to be moved as scheduled, but the delay may give more leeway. </w:t>
      </w:r>
    </w:p>
    <w:p w14:paraId="3A37B3A5" w14:textId="77777777" w:rsidR="005316F3" w:rsidRDefault="005316F3">
      <w:pPr>
        <w:pBdr>
          <w:top w:val="nil"/>
          <w:left w:val="nil"/>
          <w:bottom w:val="nil"/>
          <w:right w:val="nil"/>
          <w:between w:val="nil"/>
        </w:pBdr>
        <w:spacing w:after="0"/>
        <w:ind w:left="786"/>
        <w:rPr>
          <w:rFonts w:ascii="Dosis" w:eastAsia="Dosis" w:hAnsi="Dosis" w:cs="Dosis"/>
        </w:rPr>
      </w:pPr>
    </w:p>
    <w:p w14:paraId="05F39564" w14:textId="14E4E044"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Anthea to get wording from Pauline in the Housing Team to communicate effectively with temporary residents and make them aware exactly what they are entitled to and what they need to do for their move.</w:t>
      </w:r>
      <w:r w:rsidR="0067614A">
        <w:rPr>
          <w:rFonts w:ascii="Dosis" w:eastAsia="Dosis" w:hAnsi="Dosis" w:cs="Dosis"/>
        </w:rPr>
        <w:t xml:space="preserve"> For example, that they have two weeks to move all their belongings into the new home and a removal van can be organised to help with the move.</w:t>
      </w:r>
    </w:p>
    <w:p w14:paraId="6CB6C5A3" w14:textId="77777777" w:rsidR="005316F3" w:rsidRDefault="005316F3">
      <w:pPr>
        <w:pBdr>
          <w:top w:val="nil"/>
          <w:left w:val="nil"/>
          <w:bottom w:val="nil"/>
          <w:right w:val="nil"/>
          <w:between w:val="nil"/>
        </w:pBdr>
        <w:spacing w:after="0"/>
        <w:ind w:left="786"/>
        <w:rPr>
          <w:rFonts w:ascii="Dosis" w:eastAsia="Dosis" w:hAnsi="Dosis" w:cs="Dosis"/>
        </w:rPr>
      </w:pPr>
    </w:p>
    <w:p w14:paraId="3AC8F3C7" w14:textId="77777777" w:rsidR="005316F3" w:rsidRDefault="00851B79">
      <w:pPr>
        <w:numPr>
          <w:ilvl w:val="0"/>
          <w:numId w:val="11"/>
        </w:numPr>
        <w:pBdr>
          <w:top w:val="nil"/>
          <w:left w:val="nil"/>
          <w:bottom w:val="nil"/>
          <w:right w:val="nil"/>
          <w:between w:val="nil"/>
        </w:pBdr>
        <w:spacing w:after="0"/>
      </w:pPr>
      <w:r>
        <w:rPr>
          <w:rFonts w:ascii="Dosis" w:eastAsia="Dosis" w:hAnsi="Dosis" w:cs="Dosis"/>
          <w:b/>
        </w:rPr>
        <w:t>Community Development Update</w:t>
      </w:r>
    </w:p>
    <w:p w14:paraId="4A3CF2FB" w14:textId="2B7C4B13" w:rsidR="005316F3" w:rsidRDefault="0067614A" w:rsidP="0067614A">
      <w:pPr>
        <w:pBdr>
          <w:top w:val="nil"/>
          <w:left w:val="nil"/>
          <w:bottom w:val="nil"/>
          <w:right w:val="nil"/>
          <w:between w:val="nil"/>
        </w:pBdr>
        <w:spacing w:after="0"/>
        <w:ind w:firstLine="720"/>
        <w:rPr>
          <w:rFonts w:ascii="Dosis" w:eastAsia="Dosis" w:hAnsi="Dosis" w:cs="Dosis"/>
        </w:rPr>
      </w:pPr>
      <w:r>
        <w:rPr>
          <w:rFonts w:ascii="Dosis" w:eastAsia="Dosis" w:hAnsi="Dosis" w:cs="Dosis"/>
        </w:rPr>
        <w:t xml:space="preserve"> </w:t>
      </w:r>
      <w:r w:rsidR="00851B79">
        <w:rPr>
          <w:rFonts w:ascii="Dosis" w:eastAsia="Dosis" w:hAnsi="Dosis" w:cs="Dosis"/>
        </w:rPr>
        <w:t>Wates Residential Social Value Update</w:t>
      </w:r>
    </w:p>
    <w:p w14:paraId="1F427149"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Alison advised there will be no update until July</w:t>
      </w:r>
    </w:p>
    <w:p w14:paraId="5300B8C9" w14:textId="77777777" w:rsidR="005316F3" w:rsidRDefault="005316F3">
      <w:pPr>
        <w:pBdr>
          <w:top w:val="nil"/>
          <w:left w:val="nil"/>
          <w:bottom w:val="nil"/>
          <w:right w:val="nil"/>
          <w:between w:val="nil"/>
        </w:pBdr>
        <w:spacing w:after="0"/>
        <w:ind w:left="786"/>
        <w:rPr>
          <w:rFonts w:ascii="Dosis" w:eastAsia="Dosis" w:hAnsi="Dosis" w:cs="Dosis"/>
        </w:rPr>
      </w:pPr>
    </w:p>
    <w:p w14:paraId="5DBDEADB" w14:textId="77777777" w:rsidR="005316F3" w:rsidRDefault="00851B79" w:rsidP="0067614A">
      <w:pPr>
        <w:pBdr>
          <w:top w:val="nil"/>
          <w:left w:val="nil"/>
          <w:bottom w:val="nil"/>
          <w:right w:val="nil"/>
          <w:between w:val="nil"/>
        </w:pBdr>
        <w:spacing w:after="0"/>
        <w:ind w:firstLine="720"/>
        <w:rPr>
          <w:rFonts w:ascii="Dosis" w:eastAsia="Dosis" w:hAnsi="Dosis" w:cs="Dosis"/>
        </w:rPr>
      </w:pPr>
      <w:r>
        <w:rPr>
          <w:rFonts w:ascii="Dosis" w:eastAsia="Dosis" w:hAnsi="Dosis" w:cs="Dosis"/>
        </w:rPr>
        <w:t>Allotment</w:t>
      </w:r>
    </w:p>
    <w:p w14:paraId="59E7CCB7" w14:textId="0A91A1B9" w:rsidR="005316F3" w:rsidRDefault="0031258F" w:rsidP="0031258F">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My Yard </w:t>
      </w:r>
      <w:r w:rsidR="00851B79">
        <w:rPr>
          <w:rFonts w:ascii="Dosis" w:eastAsia="Dosis" w:hAnsi="Dosis" w:cs="Dosis"/>
        </w:rPr>
        <w:t xml:space="preserve">need an onsite resident to take </w:t>
      </w:r>
      <w:r>
        <w:rPr>
          <w:rFonts w:ascii="Dosis" w:eastAsia="Dosis" w:hAnsi="Dosis" w:cs="Dosis"/>
        </w:rPr>
        <w:t>a leadership role</w:t>
      </w:r>
      <w:r w:rsidR="00851B79">
        <w:rPr>
          <w:rFonts w:ascii="Dosis" w:eastAsia="Dosis" w:hAnsi="Dosis" w:cs="Dosis"/>
        </w:rPr>
        <w:t xml:space="preserve"> </w:t>
      </w:r>
      <w:r>
        <w:rPr>
          <w:rFonts w:ascii="Dosis" w:eastAsia="Dosis" w:hAnsi="Dosis" w:cs="Dosis"/>
        </w:rPr>
        <w:t>for this project</w:t>
      </w:r>
      <w:r w:rsidR="00851B79">
        <w:rPr>
          <w:rFonts w:ascii="Dosis" w:eastAsia="Dosis" w:hAnsi="Dosis" w:cs="Dosis"/>
        </w:rPr>
        <w:t>. Rachel feels she is not able to manage and keep the site secure whilst not being in the area.</w:t>
      </w:r>
      <w:r>
        <w:rPr>
          <w:rFonts w:ascii="Dosis" w:eastAsia="Dosis" w:hAnsi="Dosis" w:cs="Dosis"/>
        </w:rPr>
        <w:t xml:space="preserve"> Raj believed the SG should brainstorm some ideas on how to progress this.</w:t>
      </w:r>
    </w:p>
    <w:p w14:paraId="2CA57DAB" w14:textId="77777777" w:rsidR="005316F3" w:rsidRDefault="005316F3">
      <w:pPr>
        <w:pBdr>
          <w:top w:val="nil"/>
          <w:left w:val="nil"/>
          <w:bottom w:val="nil"/>
          <w:right w:val="nil"/>
          <w:between w:val="nil"/>
        </w:pBdr>
        <w:spacing w:after="0"/>
        <w:ind w:left="786"/>
        <w:rPr>
          <w:rFonts w:ascii="Dosis" w:eastAsia="Dosis" w:hAnsi="Dosis" w:cs="Dosis"/>
        </w:rPr>
      </w:pPr>
    </w:p>
    <w:p w14:paraId="63D2E641" w14:textId="77777777" w:rsidR="005316F3" w:rsidRDefault="00851B79"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Art Project</w:t>
      </w:r>
    </w:p>
    <w:p w14:paraId="2CD8435A" w14:textId="7777777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lastRenderedPageBreak/>
        <w:t>The Festival of Art at the Kensington and Chelsea Art Gallery will be displaying a collection of images from the My Yard book and also putting on a spoken word performance.</w:t>
      </w:r>
    </w:p>
    <w:p w14:paraId="7F9C9135" w14:textId="77777777" w:rsidR="005316F3" w:rsidRDefault="005316F3">
      <w:pPr>
        <w:pBdr>
          <w:top w:val="nil"/>
          <w:left w:val="nil"/>
          <w:bottom w:val="nil"/>
          <w:right w:val="nil"/>
          <w:between w:val="nil"/>
        </w:pBdr>
        <w:spacing w:after="0"/>
        <w:ind w:left="786"/>
        <w:rPr>
          <w:rFonts w:ascii="Dosis" w:eastAsia="Dosis" w:hAnsi="Dosis" w:cs="Dosis"/>
        </w:rPr>
      </w:pPr>
    </w:p>
    <w:p w14:paraId="347BA354" w14:textId="77777777" w:rsidR="005316F3" w:rsidRDefault="00851B79"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Food Market</w:t>
      </w:r>
    </w:p>
    <w:p w14:paraId="063597C6" w14:textId="575E03A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My Yard will be looking at different ways of managing the food market in order to make it fair</w:t>
      </w:r>
      <w:r w:rsidR="0031258F">
        <w:rPr>
          <w:rFonts w:ascii="Dosis" w:eastAsia="Dosis" w:hAnsi="Dosis" w:cs="Dosis"/>
        </w:rPr>
        <w:t xml:space="preserve"> and </w:t>
      </w:r>
      <w:r>
        <w:rPr>
          <w:rFonts w:ascii="Dosis" w:eastAsia="Dosis" w:hAnsi="Dosis" w:cs="Dosis"/>
        </w:rPr>
        <w:t xml:space="preserve"> accessible to all residents who wish to use it. It was agreed it is a huge help to residents.</w:t>
      </w:r>
    </w:p>
    <w:p w14:paraId="510C3AA1" w14:textId="77777777" w:rsidR="005316F3" w:rsidRDefault="005316F3">
      <w:pPr>
        <w:pBdr>
          <w:top w:val="nil"/>
          <w:left w:val="nil"/>
          <w:bottom w:val="nil"/>
          <w:right w:val="nil"/>
          <w:between w:val="nil"/>
        </w:pBdr>
        <w:spacing w:after="0"/>
        <w:ind w:left="786"/>
        <w:rPr>
          <w:rFonts w:ascii="Dosis" w:eastAsia="Dosis" w:hAnsi="Dosis" w:cs="Dosis"/>
        </w:rPr>
      </w:pPr>
    </w:p>
    <w:p w14:paraId="58A23FEF" w14:textId="77777777" w:rsidR="0031258F" w:rsidRDefault="0031258F" w:rsidP="0031258F">
      <w:pPr>
        <w:pBdr>
          <w:top w:val="nil"/>
          <w:left w:val="nil"/>
          <w:bottom w:val="nil"/>
          <w:right w:val="nil"/>
          <w:between w:val="nil"/>
        </w:pBdr>
        <w:spacing w:after="0"/>
        <w:ind w:firstLine="720"/>
        <w:rPr>
          <w:rFonts w:ascii="Dosis" w:eastAsia="Dosis" w:hAnsi="Dosis" w:cs="Dosis"/>
        </w:rPr>
      </w:pPr>
    </w:p>
    <w:p w14:paraId="5D321910" w14:textId="4CBF0EA9" w:rsidR="005316F3" w:rsidRDefault="00851B79"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Meeting Phase 1 residents</w:t>
      </w:r>
    </w:p>
    <w:p w14:paraId="65F86E33" w14:textId="77777777" w:rsidR="005316F3" w:rsidRDefault="00851B79"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Given the delayed handover, this will probably move to December.</w:t>
      </w:r>
    </w:p>
    <w:p w14:paraId="06A8903E" w14:textId="77777777" w:rsidR="005316F3" w:rsidRDefault="005316F3">
      <w:pPr>
        <w:pBdr>
          <w:top w:val="nil"/>
          <w:left w:val="nil"/>
          <w:bottom w:val="nil"/>
          <w:right w:val="nil"/>
          <w:between w:val="nil"/>
        </w:pBdr>
        <w:spacing w:after="0"/>
        <w:ind w:left="786"/>
        <w:rPr>
          <w:rFonts w:ascii="Dosis" w:eastAsia="Dosis" w:hAnsi="Dosis" w:cs="Dosis"/>
        </w:rPr>
      </w:pPr>
    </w:p>
    <w:p w14:paraId="7393E699" w14:textId="77777777" w:rsidR="0031258F" w:rsidRDefault="00851B79"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Dates for the  annual summer BBQ</w:t>
      </w:r>
    </w:p>
    <w:p w14:paraId="2E47C06F" w14:textId="77777777" w:rsidR="0031258F" w:rsidRDefault="0031258F"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Will</w:t>
      </w:r>
      <w:r w:rsidR="00851B79">
        <w:rPr>
          <w:rFonts w:ascii="Dosis" w:eastAsia="Dosis" w:hAnsi="Dosis" w:cs="Dosis"/>
        </w:rPr>
        <w:t xml:space="preserve"> be discussed</w:t>
      </w:r>
      <w:r>
        <w:rPr>
          <w:rFonts w:ascii="Dosis" w:eastAsia="Dosis" w:hAnsi="Dosis" w:cs="Dosis"/>
        </w:rPr>
        <w:t xml:space="preserve"> further with Anthea,</w:t>
      </w:r>
      <w:r w:rsidR="00851B79">
        <w:rPr>
          <w:rFonts w:ascii="Dosis" w:eastAsia="Dosis" w:hAnsi="Dosis" w:cs="Dosis"/>
        </w:rPr>
        <w:t xml:space="preserve"> Rachel </w:t>
      </w:r>
      <w:r>
        <w:rPr>
          <w:rFonts w:ascii="Dosis" w:eastAsia="Dosis" w:hAnsi="Dosis" w:cs="Dosis"/>
        </w:rPr>
        <w:t>and Raj. It was noted that</w:t>
      </w:r>
      <w:r w:rsidR="00851B79">
        <w:rPr>
          <w:rFonts w:ascii="Dosis" w:eastAsia="Dosis" w:hAnsi="Dosis" w:cs="Dosis"/>
        </w:rPr>
        <w:t xml:space="preserve"> Ad hoc have pledged £200</w:t>
      </w:r>
      <w:r>
        <w:rPr>
          <w:rFonts w:ascii="Dosis" w:eastAsia="Dosis" w:hAnsi="Dosis" w:cs="Dosis"/>
        </w:rPr>
        <w:t xml:space="preserve"> </w:t>
      </w:r>
    </w:p>
    <w:p w14:paraId="0BB25BB7" w14:textId="7A732462" w:rsidR="005316F3" w:rsidRDefault="0031258F"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for this event.</w:t>
      </w:r>
    </w:p>
    <w:p w14:paraId="54753001" w14:textId="77777777" w:rsidR="005316F3" w:rsidRDefault="005316F3">
      <w:pPr>
        <w:pBdr>
          <w:top w:val="nil"/>
          <w:left w:val="nil"/>
          <w:bottom w:val="nil"/>
          <w:right w:val="nil"/>
          <w:between w:val="nil"/>
        </w:pBdr>
        <w:spacing w:after="0"/>
        <w:ind w:left="786"/>
        <w:rPr>
          <w:rFonts w:ascii="Dosis" w:eastAsia="Dosis" w:hAnsi="Dosis" w:cs="Dosis"/>
        </w:rPr>
      </w:pPr>
    </w:p>
    <w:p w14:paraId="2EBF7CDE" w14:textId="77777777" w:rsidR="005316F3" w:rsidRDefault="00851B79"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Community hub (using a vacant property)</w:t>
      </w:r>
    </w:p>
    <w:p w14:paraId="032616B6" w14:textId="6DDA2AFD"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SG asked if the council would formally consider this idea and in turn the SG will consider the challenges </w:t>
      </w:r>
      <w:r w:rsidR="0031258F">
        <w:rPr>
          <w:rFonts w:ascii="Dosis" w:eastAsia="Dosis" w:hAnsi="Dosis" w:cs="Dosis"/>
        </w:rPr>
        <w:t xml:space="preserve">for LBH </w:t>
      </w:r>
      <w:r>
        <w:rPr>
          <w:rFonts w:ascii="Dosis" w:eastAsia="Dosis" w:hAnsi="Dosis" w:cs="Dosis"/>
        </w:rPr>
        <w:t xml:space="preserve">and how they might </w:t>
      </w:r>
      <w:proofErr w:type="gramStart"/>
      <w:r>
        <w:rPr>
          <w:rFonts w:ascii="Dosis" w:eastAsia="Dosis" w:hAnsi="Dosis" w:cs="Dosis"/>
        </w:rPr>
        <w:t>be</w:t>
      </w:r>
      <w:proofErr w:type="gramEnd"/>
      <w:r>
        <w:rPr>
          <w:rFonts w:ascii="Dosis" w:eastAsia="Dosis" w:hAnsi="Dosis" w:cs="Dosis"/>
        </w:rPr>
        <w:t xml:space="preserve"> overcome</w:t>
      </w:r>
      <w:r w:rsidR="0031258F">
        <w:rPr>
          <w:rFonts w:ascii="Dosis" w:eastAsia="Dosis" w:hAnsi="Dosis" w:cs="Dosis"/>
        </w:rPr>
        <w:t xml:space="preserve"> </w:t>
      </w:r>
      <w:r w:rsidR="0031258F" w:rsidRPr="00B7607E">
        <w:rPr>
          <w:rFonts w:ascii="Dosis" w:eastAsia="Dosis" w:hAnsi="Dosis" w:cs="Dosis"/>
          <w:strike/>
        </w:rPr>
        <w:t>them</w:t>
      </w:r>
      <w:r w:rsidR="0031258F">
        <w:rPr>
          <w:rFonts w:ascii="Dosis" w:eastAsia="Dosis" w:hAnsi="Dosis" w:cs="Dosis"/>
        </w:rPr>
        <w:t>.</w:t>
      </w:r>
    </w:p>
    <w:p w14:paraId="6741F139" w14:textId="77777777" w:rsidR="005316F3" w:rsidRDefault="005316F3">
      <w:pPr>
        <w:pBdr>
          <w:top w:val="nil"/>
          <w:left w:val="nil"/>
          <w:bottom w:val="nil"/>
          <w:right w:val="nil"/>
          <w:between w:val="nil"/>
        </w:pBdr>
        <w:spacing w:after="0"/>
        <w:ind w:left="786"/>
        <w:rPr>
          <w:rFonts w:ascii="Dosis" w:eastAsia="Dosis" w:hAnsi="Dosis" w:cs="Dosis"/>
        </w:rPr>
      </w:pPr>
    </w:p>
    <w:p w14:paraId="67CFFEE2" w14:textId="77777777" w:rsidR="005316F3" w:rsidRDefault="00851B79" w:rsidP="0031258F">
      <w:pPr>
        <w:pBdr>
          <w:top w:val="nil"/>
          <w:left w:val="nil"/>
          <w:bottom w:val="nil"/>
          <w:right w:val="nil"/>
          <w:between w:val="nil"/>
        </w:pBdr>
        <w:spacing w:after="0"/>
        <w:ind w:firstLine="720"/>
        <w:rPr>
          <w:rFonts w:ascii="Dosis" w:eastAsia="Dosis" w:hAnsi="Dosis" w:cs="Dosis"/>
        </w:rPr>
      </w:pPr>
      <w:r>
        <w:rPr>
          <w:rFonts w:ascii="Dosis" w:eastAsia="Dosis" w:hAnsi="Dosis" w:cs="Dosis"/>
        </w:rPr>
        <w:t>Articles for the newsletter</w:t>
      </w:r>
    </w:p>
    <w:p w14:paraId="31721984" w14:textId="54D0FACC"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Young people</w:t>
      </w:r>
      <w:r w:rsidR="001347E6">
        <w:rPr>
          <w:rFonts w:ascii="Dosis" w:eastAsia="Dosis" w:hAnsi="Dosis" w:cs="Dosis"/>
        </w:rPr>
        <w:t xml:space="preserve"> good news stories</w:t>
      </w:r>
    </w:p>
    <w:p w14:paraId="0149A8A3" w14:textId="03CF4891" w:rsidR="005316F3" w:rsidRDefault="0031258F">
      <w:pPr>
        <w:pBdr>
          <w:top w:val="nil"/>
          <w:left w:val="nil"/>
          <w:bottom w:val="nil"/>
          <w:right w:val="nil"/>
          <w:between w:val="nil"/>
        </w:pBdr>
        <w:spacing w:after="0"/>
        <w:ind w:left="786"/>
        <w:rPr>
          <w:rFonts w:ascii="Dosis" w:eastAsia="Dosis" w:hAnsi="Dosis" w:cs="Dosis"/>
        </w:rPr>
      </w:pPr>
      <w:r>
        <w:rPr>
          <w:rFonts w:ascii="Dosis" w:eastAsia="Dosis" w:hAnsi="Dosis" w:cs="Dosis"/>
        </w:rPr>
        <w:t>Delayed</w:t>
      </w:r>
      <w:r w:rsidR="00851B79">
        <w:rPr>
          <w:rFonts w:ascii="Dosis" w:eastAsia="Dosis" w:hAnsi="Dosis" w:cs="Dosis"/>
        </w:rPr>
        <w:t xml:space="preserve"> Handover</w:t>
      </w:r>
    </w:p>
    <w:p w14:paraId="01D713DD" w14:textId="5AC4E80E"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Estate inspection</w:t>
      </w:r>
      <w:r w:rsidR="001347E6">
        <w:rPr>
          <w:rFonts w:ascii="Dosis" w:eastAsia="Dosis" w:hAnsi="Dosis" w:cs="Dosis"/>
        </w:rPr>
        <w:t xml:space="preserve"> dates</w:t>
      </w:r>
    </w:p>
    <w:p w14:paraId="3321C3ED" w14:textId="59A69F47"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Cuckooing and </w:t>
      </w:r>
      <w:r w:rsidR="001347E6">
        <w:rPr>
          <w:rFonts w:ascii="Dosis" w:eastAsia="Dosis" w:hAnsi="Dosis" w:cs="Dosis"/>
        </w:rPr>
        <w:t xml:space="preserve">spotting </w:t>
      </w:r>
      <w:r>
        <w:rPr>
          <w:rFonts w:ascii="Dosis" w:eastAsia="Dosis" w:hAnsi="Dosis" w:cs="Dosis"/>
        </w:rPr>
        <w:t>the signs</w:t>
      </w:r>
    </w:p>
    <w:p w14:paraId="31663ABE" w14:textId="77777777" w:rsidR="005316F3" w:rsidRDefault="005316F3">
      <w:pPr>
        <w:pBdr>
          <w:top w:val="nil"/>
          <w:left w:val="nil"/>
          <w:bottom w:val="nil"/>
          <w:right w:val="nil"/>
          <w:between w:val="nil"/>
        </w:pBdr>
        <w:spacing w:after="0"/>
        <w:ind w:left="786"/>
        <w:rPr>
          <w:rFonts w:ascii="Dosis" w:eastAsia="Dosis" w:hAnsi="Dosis" w:cs="Dosis"/>
        </w:rPr>
      </w:pPr>
    </w:p>
    <w:p w14:paraId="39E85BD6" w14:textId="460F4F49" w:rsidR="005316F3" w:rsidRDefault="00851B79">
      <w:pPr>
        <w:pBdr>
          <w:top w:val="nil"/>
          <w:left w:val="nil"/>
          <w:bottom w:val="nil"/>
          <w:right w:val="nil"/>
          <w:between w:val="nil"/>
        </w:pBdr>
        <w:spacing w:after="0"/>
        <w:ind w:left="786"/>
        <w:rPr>
          <w:rFonts w:ascii="Dosis" w:eastAsia="Dosis" w:hAnsi="Dosis" w:cs="Dosis"/>
        </w:rPr>
      </w:pPr>
      <w:r>
        <w:rPr>
          <w:rFonts w:ascii="Dosis" w:eastAsia="Dosis" w:hAnsi="Dosis" w:cs="Dosis"/>
        </w:rPr>
        <w:t>Nesan asked if reconditioned laptops would be useful. The SG said they would and residents would be very grateful</w:t>
      </w:r>
      <w:r w:rsidR="001347E6">
        <w:rPr>
          <w:rFonts w:ascii="Dosis" w:eastAsia="Dosis" w:hAnsi="Dosis" w:cs="Dosis"/>
        </w:rPr>
        <w:t xml:space="preserve"> for this.</w:t>
      </w:r>
    </w:p>
    <w:p w14:paraId="2217E38B" w14:textId="77777777" w:rsidR="005316F3" w:rsidRDefault="005316F3">
      <w:pPr>
        <w:pBdr>
          <w:top w:val="nil"/>
          <w:left w:val="nil"/>
          <w:bottom w:val="nil"/>
          <w:right w:val="nil"/>
          <w:between w:val="nil"/>
        </w:pBdr>
        <w:spacing w:after="0"/>
        <w:ind w:left="786"/>
        <w:rPr>
          <w:rFonts w:ascii="Dosis" w:eastAsia="Dosis" w:hAnsi="Dosis" w:cs="Dosis"/>
        </w:rPr>
      </w:pPr>
    </w:p>
    <w:p w14:paraId="09810F89" w14:textId="2CBE9D8D" w:rsidR="005316F3" w:rsidRDefault="00851B79">
      <w:pPr>
        <w:numPr>
          <w:ilvl w:val="0"/>
          <w:numId w:val="11"/>
        </w:numPr>
        <w:pBdr>
          <w:top w:val="nil"/>
          <w:left w:val="nil"/>
          <w:bottom w:val="nil"/>
          <w:right w:val="nil"/>
          <w:between w:val="nil"/>
        </w:pBdr>
        <w:spacing w:after="0"/>
        <w:rPr>
          <w:rFonts w:ascii="Dosis" w:eastAsia="Dosis" w:hAnsi="Dosis" w:cs="Dosis"/>
          <w:color w:val="000000"/>
        </w:rPr>
      </w:pPr>
      <w:r>
        <w:rPr>
          <w:rFonts w:ascii="Dosis" w:eastAsia="Dosis" w:hAnsi="Dosis" w:cs="Dosis"/>
          <w:b/>
        </w:rPr>
        <w:t>Next meeting</w:t>
      </w:r>
      <w:r>
        <w:rPr>
          <w:rFonts w:ascii="Dosis" w:eastAsia="Dosis" w:hAnsi="Dosis" w:cs="Dosis"/>
          <w:color w:val="000000"/>
        </w:rPr>
        <w:t xml:space="preserve">– </w:t>
      </w:r>
      <w:r>
        <w:rPr>
          <w:rFonts w:ascii="Dosis" w:eastAsia="Dosis" w:hAnsi="Dosis" w:cs="Dosis"/>
        </w:rPr>
        <w:t>Thursday</w:t>
      </w:r>
      <w:r>
        <w:rPr>
          <w:rFonts w:ascii="Dosis" w:eastAsia="Dosis" w:hAnsi="Dosis" w:cs="Dosis"/>
          <w:color w:val="000000"/>
        </w:rPr>
        <w:t xml:space="preserve"> 26th May 7pm</w:t>
      </w:r>
      <w:r w:rsidR="001347E6">
        <w:rPr>
          <w:rFonts w:ascii="Dosis" w:eastAsia="Dosis" w:hAnsi="Dosis" w:cs="Dosis"/>
          <w:color w:val="000000"/>
        </w:rPr>
        <w:t xml:space="preserve"> (Raj gave his apologies in advance for this meeting).</w:t>
      </w:r>
    </w:p>
    <w:p w14:paraId="143CDE96" w14:textId="131521CE" w:rsidR="001347E6" w:rsidRDefault="001347E6" w:rsidP="001347E6">
      <w:pPr>
        <w:pBdr>
          <w:top w:val="nil"/>
          <w:left w:val="nil"/>
          <w:bottom w:val="nil"/>
          <w:right w:val="nil"/>
          <w:between w:val="nil"/>
        </w:pBdr>
        <w:spacing w:after="0"/>
        <w:ind w:left="786"/>
        <w:rPr>
          <w:rFonts w:ascii="Dosis" w:eastAsia="Dosis" w:hAnsi="Dosis" w:cs="Dosis"/>
          <w:color w:val="000000"/>
        </w:rPr>
      </w:pPr>
      <w:r w:rsidRPr="001347E6">
        <w:rPr>
          <w:rFonts w:ascii="Dosis" w:eastAsia="Dosis" w:hAnsi="Dosis" w:cs="Dosis"/>
          <w:bCs/>
        </w:rPr>
        <w:t>Pre</w:t>
      </w:r>
      <w:r w:rsidRPr="001347E6">
        <w:rPr>
          <w:rFonts w:ascii="Dosis" w:eastAsia="Dosis" w:hAnsi="Dosis" w:cs="Dosis"/>
        </w:rPr>
        <w:t>-</w:t>
      </w:r>
      <w:r>
        <w:rPr>
          <w:rFonts w:ascii="Dosis" w:eastAsia="Dosis" w:hAnsi="Dosis" w:cs="Dosis"/>
        </w:rPr>
        <w:t>Meeting date to be agreed.</w:t>
      </w:r>
    </w:p>
    <w:sectPr w:rsidR="001347E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altName w:val="Dosis"/>
    <w:panose1 w:val="020B0604020202020204"/>
    <w:charset w:val="00"/>
    <w:family w:val="auto"/>
    <w:pitch w:val="variable"/>
    <w:sig w:usb0="A00000BF" w:usb1="4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189"/>
    <w:multiLevelType w:val="multilevel"/>
    <w:tmpl w:val="9E4E9A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10A2A49"/>
    <w:multiLevelType w:val="multilevel"/>
    <w:tmpl w:val="C0D061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BC902E9"/>
    <w:multiLevelType w:val="multilevel"/>
    <w:tmpl w:val="84B6CEC0"/>
    <w:lvl w:ilvl="0">
      <w:start w:val="1"/>
      <w:numFmt w:val="decimal"/>
      <w:lvlText w:val="%1."/>
      <w:lvlJc w:val="left"/>
      <w:pPr>
        <w:ind w:left="786" w:hanging="360"/>
      </w:pPr>
      <w:rPr>
        <w:b/>
        <w:i w:val="0"/>
      </w:rPr>
    </w:lvl>
    <w:lvl w:ilvl="1">
      <w:start w:val="1"/>
      <w:numFmt w:val="decimal"/>
      <w:lvlText w:val="%1.%2"/>
      <w:lvlJc w:val="left"/>
      <w:pPr>
        <w:ind w:left="1146" w:hanging="360"/>
      </w:pPr>
      <w:rPr>
        <w:b w:val="0"/>
      </w:rPr>
    </w:lvl>
    <w:lvl w:ilvl="2">
      <w:start w:val="1"/>
      <w:numFmt w:val="decimal"/>
      <w:lvlText w:val="%1.%2.%3"/>
      <w:lvlJc w:val="left"/>
      <w:pPr>
        <w:ind w:left="1866" w:hanging="720"/>
      </w:pPr>
    </w:lvl>
    <w:lvl w:ilvl="3">
      <w:start w:val="1"/>
      <w:numFmt w:val="decimal"/>
      <w:lvlText w:val="%1.%2.%3.%4"/>
      <w:lvlJc w:val="left"/>
      <w:pPr>
        <w:ind w:left="2226" w:hanging="720"/>
      </w:pPr>
    </w:lvl>
    <w:lvl w:ilvl="4">
      <w:start w:val="1"/>
      <w:numFmt w:val="decimal"/>
      <w:lvlText w:val="%1.%2.%3.%4.%5"/>
      <w:lvlJc w:val="left"/>
      <w:pPr>
        <w:ind w:left="2946" w:hanging="1079"/>
      </w:pPr>
    </w:lvl>
    <w:lvl w:ilvl="5">
      <w:start w:val="1"/>
      <w:numFmt w:val="decimal"/>
      <w:lvlText w:val="%1.%2.%3.%4.%5.%6"/>
      <w:lvlJc w:val="left"/>
      <w:pPr>
        <w:ind w:left="3306" w:hanging="1080"/>
      </w:pPr>
    </w:lvl>
    <w:lvl w:ilvl="6">
      <w:start w:val="1"/>
      <w:numFmt w:val="decimal"/>
      <w:lvlText w:val="%1.%2.%3.%4.%5.%6.%7"/>
      <w:lvlJc w:val="left"/>
      <w:pPr>
        <w:ind w:left="4026" w:hanging="1440"/>
      </w:pPr>
    </w:lvl>
    <w:lvl w:ilvl="7">
      <w:start w:val="1"/>
      <w:numFmt w:val="decimal"/>
      <w:lvlText w:val="%1.%2.%3.%4.%5.%6.%7.%8"/>
      <w:lvlJc w:val="left"/>
      <w:pPr>
        <w:ind w:left="4386" w:hanging="1440"/>
      </w:pPr>
    </w:lvl>
    <w:lvl w:ilvl="8">
      <w:start w:val="1"/>
      <w:numFmt w:val="decimal"/>
      <w:lvlText w:val="%1.%2.%3.%4.%5.%6.%7.%8.%9"/>
      <w:lvlJc w:val="left"/>
      <w:pPr>
        <w:ind w:left="5106" w:hanging="1800"/>
      </w:pPr>
    </w:lvl>
  </w:abstractNum>
  <w:abstractNum w:abstractNumId="3" w15:restartNumberingAfterBreak="0">
    <w:nsid w:val="308351E2"/>
    <w:multiLevelType w:val="multilevel"/>
    <w:tmpl w:val="21C00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12A55DD"/>
    <w:multiLevelType w:val="multilevel"/>
    <w:tmpl w:val="7318E6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B9F7DC3"/>
    <w:multiLevelType w:val="multilevel"/>
    <w:tmpl w:val="0B8EA6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EFD3862"/>
    <w:multiLevelType w:val="multilevel"/>
    <w:tmpl w:val="8D78C0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5811DB7"/>
    <w:multiLevelType w:val="multilevel"/>
    <w:tmpl w:val="556433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47D1A1E"/>
    <w:multiLevelType w:val="multilevel"/>
    <w:tmpl w:val="730296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8FA3EA8"/>
    <w:multiLevelType w:val="multilevel"/>
    <w:tmpl w:val="0D4EAE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A147BA5"/>
    <w:multiLevelType w:val="multilevel"/>
    <w:tmpl w:val="99E0B6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DAD778F"/>
    <w:multiLevelType w:val="multilevel"/>
    <w:tmpl w:val="D63652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49755644">
    <w:abstractNumId w:val="0"/>
  </w:num>
  <w:num w:numId="2" w16cid:durableId="151720977">
    <w:abstractNumId w:val="6"/>
  </w:num>
  <w:num w:numId="3" w16cid:durableId="852375546">
    <w:abstractNumId w:val="8"/>
  </w:num>
  <w:num w:numId="4" w16cid:durableId="1682509502">
    <w:abstractNumId w:val="7"/>
  </w:num>
  <w:num w:numId="5" w16cid:durableId="350958372">
    <w:abstractNumId w:val="10"/>
  </w:num>
  <w:num w:numId="6" w16cid:durableId="662708525">
    <w:abstractNumId w:val="4"/>
  </w:num>
  <w:num w:numId="7" w16cid:durableId="1359354578">
    <w:abstractNumId w:val="3"/>
  </w:num>
  <w:num w:numId="8" w16cid:durableId="540168597">
    <w:abstractNumId w:val="9"/>
  </w:num>
  <w:num w:numId="9" w16cid:durableId="1874684636">
    <w:abstractNumId w:val="5"/>
  </w:num>
  <w:num w:numId="10" w16cid:durableId="45296627">
    <w:abstractNumId w:val="1"/>
  </w:num>
  <w:num w:numId="11" w16cid:durableId="256527703">
    <w:abstractNumId w:val="2"/>
  </w:num>
  <w:num w:numId="12" w16cid:durableId="14195928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 Kumar">
    <w15:presenceInfo w15:providerId="Windows Live" w15:userId="5f3b95bda453b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F3"/>
    <w:rsid w:val="000203E8"/>
    <w:rsid w:val="001347E6"/>
    <w:rsid w:val="00226B12"/>
    <w:rsid w:val="0031258F"/>
    <w:rsid w:val="005316F3"/>
    <w:rsid w:val="005C7E68"/>
    <w:rsid w:val="0067614A"/>
    <w:rsid w:val="006D5D35"/>
    <w:rsid w:val="00734212"/>
    <w:rsid w:val="00741498"/>
    <w:rsid w:val="00851B79"/>
    <w:rsid w:val="00A664A9"/>
    <w:rsid w:val="00B6537D"/>
    <w:rsid w:val="00B7607E"/>
    <w:rsid w:val="00D258FA"/>
    <w:rsid w:val="00E21940"/>
    <w:rsid w:val="00EC3468"/>
    <w:rsid w:val="00F11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9388"/>
  <w15:docId w15:val="{130C2F38-997B-5A40-A222-CBEF1AFD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A664A9"/>
    <w:rPr>
      <w:color w:val="0000FF" w:themeColor="hyperlink"/>
      <w:u w:val="single"/>
    </w:rPr>
  </w:style>
  <w:style w:type="character" w:styleId="UnresolvedMention">
    <w:name w:val="Unresolved Mention"/>
    <w:basedOn w:val="DefaultParagraphFont"/>
    <w:uiPriority w:val="99"/>
    <w:semiHidden/>
    <w:unhideWhenUsed/>
    <w:rsid w:val="00A664A9"/>
    <w:rPr>
      <w:color w:val="605E5C"/>
      <w:shd w:val="clear" w:color="auto" w:fill="E1DFDD"/>
    </w:rPr>
  </w:style>
  <w:style w:type="paragraph" w:styleId="Revision">
    <w:name w:val="Revision"/>
    <w:hidden/>
    <w:uiPriority w:val="99"/>
    <w:semiHidden/>
    <w:rsid w:val="00B76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886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Anthea Watkins</dc:creator>
  <cp:lastModifiedBy>Raj Kumar</cp:lastModifiedBy>
  <cp:revision>2</cp:revision>
  <cp:lastPrinted>2022-04-29T16:18:00Z</cp:lastPrinted>
  <dcterms:created xsi:type="dcterms:W3CDTF">2022-05-04T16:52:00Z</dcterms:created>
  <dcterms:modified xsi:type="dcterms:W3CDTF">2022-05-04T16:52:00Z</dcterms:modified>
</cp:coreProperties>
</file>